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58" w:rsidRDefault="00900158" w:rsidP="00900158">
      <w:pPr>
        <w:spacing w:after="0" w:line="240" w:lineRule="auto"/>
        <w:jc w:val="right"/>
        <w:outlineLvl w:val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>Пр</w:t>
      </w:r>
      <w:bookmarkStart w:id="0" w:name="_GoBack"/>
      <w:bookmarkEnd w:id="0"/>
      <w:r>
        <w:rPr>
          <w:rFonts w:ascii="Arial" w:hAnsi="Arial" w:cs="Arial"/>
          <w:b/>
          <w:color w:val="000000"/>
          <w:sz w:val="19"/>
          <w:szCs w:val="19"/>
        </w:rPr>
        <w:t>иложение 6</w:t>
      </w:r>
    </w:p>
    <w:p w:rsidR="00900158" w:rsidRDefault="00900158" w:rsidP="00900158">
      <w:pPr>
        <w:spacing w:after="0" w:line="240" w:lineRule="auto"/>
        <w:jc w:val="right"/>
        <w:outlineLvl w:val="0"/>
        <w:rPr>
          <w:rFonts w:ascii="Arial" w:hAnsi="Arial" w:cs="Arial"/>
          <w:b/>
          <w:color w:val="000000"/>
          <w:sz w:val="19"/>
          <w:szCs w:val="19"/>
        </w:rPr>
      </w:pPr>
      <w:r w:rsidRPr="00900158">
        <w:rPr>
          <w:rFonts w:ascii="Arial" w:hAnsi="Arial" w:cs="Arial"/>
          <w:b/>
          <w:color w:val="000000"/>
          <w:sz w:val="19"/>
          <w:szCs w:val="19"/>
        </w:rPr>
        <w:t>к Конкурсной документации № 231-04/02/20</w:t>
      </w:r>
    </w:p>
    <w:p w:rsidR="00900158" w:rsidRDefault="00900158" w:rsidP="00D7732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611D16" w:rsidRPr="00850776" w:rsidRDefault="00611D16" w:rsidP="00D7732A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  <w:r w:rsidRPr="00850776">
        <w:rPr>
          <w:rFonts w:ascii="Arial" w:hAnsi="Arial" w:cs="Arial"/>
          <w:b/>
          <w:color w:val="000000"/>
          <w:sz w:val="19"/>
          <w:szCs w:val="19"/>
        </w:rPr>
        <w:t>Список медицинских организаций</w:t>
      </w:r>
    </w:p>
    <w:p w:rsidR="00D7732A" w:rsidRPr="00850776" w:rsidRDefault="00D7732A" w:rsidP="00D7732A">
      <w:pPr>
        <w:spacing w:after="0" w:line="240" w:lineRule="auto"/>
        <w:jc w:val="center"/>
        <w:outlineLvl w:val="0"/>
        <w:rPr>
          <w:rFonts w:ascii="Arial" w:hAnsi="Arial" w:cs="Arial"/>
          <w:b/>
          <w:sz w:val="19"/>
          <w:szCs w:val="19"/>
        </w:rPr>
      </w:pPr>
    </w:p>
    <w:p w:rsidR="003D456F" w:rsidRPr="000C1D11" w:rsidRDefault="003D456F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Воронежский филиал. Программа Бизнес</w:t>
      </w:r>
    </w:p>
    <w:p w:rsidR="003D456F" w:rsidRPr="000C1D11" w:rsidRDefault="003D456F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D456F" w:rsidRPr="000C1D11" w:rsidTr="003D456F">
        <w:trPr>
          <w:trHeight w:val="230"/>
        </w:trPr>
        <w:tc>
          <w:tcPr>
            <w:tcW w:w="10206" w:type="dxa"/>
          </w:tcPr>
          <w:p w:rsidR="003D456F" w:rsidRPr="000C1D11" w:rsidRDefault="003D456F" w:rsidP="003D456F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Амбулаторная помощь</w:t>
            </w:r>
          </w:p>
        </w:tc>
      </w:tr>
      <w:tr w:rsidR="003D456F" w:rsidRPr="000C1D11" w:rsidTr="003D456F">
        <w:trPr>
          <w:trHeight w:val="1630"/>
        </w:trPr>
        <w:tc>
          <w:tcPr>
            <w:tcW w:w="10206" w:type="dxa"/>
            <w:hideMark/>
          </w:tcPr>
          <w:p w:rsidR="003D456F" w:rsidRPr="000C1D11" w:rsidRDefault="003D456F" w:rsidP="003D456F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"Дорожная клиническая больница на ст.Воронеж-1 ОАО "РЖД" НУЗ Воронеж г, Здоровья пер, дом № 2;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"Медика" ООО 394030, Воронежская обл, Воронеж г, Революции 1905 года ул, дом № 31, корпус А;"Медицинская фирма 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"ЗДОРОВЬЕ" ООО 394033, Воронежская обл, Воронеж г, Ленинский пр-кт, дом № 77;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"Альтернатива +" ООО 394086, Воронежская обл, Воронеж г, Южно-Моравская ул, дом № 29;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"МЕДХЭЛП" ООО 394026, Воронежская обл, Воронеж г, Варейкиса ул, дом № 70;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Воронежский областной клинический консультативно-диагн.центр г. Воронеж, пл. Ленина, д. 5а 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Воронежская городск. клиническая больница скорой медпомощи г. Воронеж,  пр-т Патриотов , 23;МЦ 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«Диагностика +» ООО г. Воронеж, пр-т Московский, д.11, ул. Кирова, д.9, ул. Комарова, д.8а, ул. Пушкинская, д.10 </w:t>
            </w:r>
          </w:p>
        </w:tc>
      </w:tr>
      <w:tr w:rsidR="003D456F" w:rsidRPr="000C1D11" w:rsidTr="003D456F">
        <w:trPr>
          <w:trHeight w:val="251"/>
        </w:trPr>
        <w:tc>
          <w:tcPr>
            <w:tcW w:w="10206" w:type="dxa"/>
            <w:noWrap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3D456F" w:rsidRPr="000C1D11" w:rsidTr="003D456F">
        <w:trPr>
          <w:trHeight w:val="2148"/>
        </w:trPr>
        <w:tc>
          <w:tcPr>
            <w:tcW w:w="10206" w:type="dxa"/>
            <w:noWrap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"Стоматология Радуга-Р" ООО Воронеж г, 20-летия Октября ул, дом № 119;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"Центр современной медицины" ООО 394016, Воронежская обл, Воронеж г, Московский пр-кт, дом № 33;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"Дорожная клиническая больница на ст.Воронеж-1 ОАО "РЖД" НУЗ 394024, Воронежская обл, Воронеж г, Здоровья пер, дом № 2;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"МЕДХЭЛП" ООО 394026, Воронежская обл, Воронеж г, Варейкиса ул, дом № 70;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"Воронежская областная клиническая стоматологическая поликлиника" АУЗ ВО" 394055, Воронежская обл, Воронеж г, Ворошилова ул, дом № 3;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"Ваш доктор"  г. Воронеж, ул. Ф. Энгельса, д. 30;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Стоматологический центр «Дентика» Воронеж г, Ленина ул, дом № 104, корпус Б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</w:p>
        </w:tc>
      </w:tr>
      <w:tr w:rsidR="003D456F" w:rsidRPr="000C1D11" w:rsidTr="003D456F">
        <w:trPr>
          <w:trHeight w:val="70"/>
        </w:trPr>
        <w:tc>
          <w:tcPr>
            <w:tcW w:w="10206" w:type="dxa"/>
            <w:noWrap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Помощь на дому на базе ЛПУ</w:t>
            </w:r>
          </w:p>
        </w:tc>
      </w:tr>
      <w:tr w:rsidR="003D456F" w:rsidRPr="000C1D11" w:rsidTr="003D456F">
        <w:trPr>
          <w:trHeight w:val="480"/>
        </w:trPr>
        <w:tc>
          <w:tcPr>
            <w:tcW w:w="10206" w:type="dxa"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"Дорожная клиническая больница на ст.Воронеж-1 ОАО "РЖД" НУЗ Воронеж г, Здоровья пер, дом № 2;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"Медицинский диагностический центр "Юго-Западный" ООО Воронеж г, Космонавтов ул, дом № 60;</w:t>
            </w:r>
          </w:p>
        </w:tc>
      </w:tr>
      <w:tr w:rsidR="003D456F" w:rsidRPr="000C1D11" w:rsidTr="003D456F">
        <w:trPr>
          <w:trHeight w:val="230"/>
        </w:trPr>
        <w:tc>
          <w:tcPr>
            <w:tcW w:w="10206" w:type="dxa"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Скорая помощь</w:t>
            </w:r>
          </w:p>
        </w:tc>
      </w:tr>
      <w:tr w:rsidR="003D456F" w:rsidRPr="000C1D11" w:rsidTr="003D456F">
        <w:trPr>
          <w:trHeight w:val="3865"/>
        </w:trPr>
        <w:tc>
          <w:tcPr>
            <w:tcW w:w="10206" w:type="dxa"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"СКОРАЯ ПОМОЩЬ 072"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394036, Воронежская обл, Воронеж г, Коммунаров ул, дом № 50;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"ПЕРВАЯ СКОРАЯ"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394065, Воронежская обл, Воронеж г, Патриотов пр-кт, дом № 23, кв.лит. Д;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"Медицинский центр ДОАО ГПИнж"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394007, Воронежская обл, Воронеж г, Ленинский пр-кт, дом № 119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"ВОДКБ №1" БУЗ ВО"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394024, Воронежская обл, Воронеж г, Бурденко ул, дом № 1;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"Медицинский центр "Диагностика Плюс"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394026, Воронежская обл, Воронеж г, Московский пр-кт, дом № 11;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"ВГКБСМП №10" БУЗ ВО"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394033, Воронежская обл, Воронеж г, Минская ул, дом № 43;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"МСЧ №97 ФМБА России" ФГБУЗ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394062, Воронежская обл, Воронеж г, Путиловская ул, дом № 19;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"ВГКБСМП № 1" БУЗ ВО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394065, Воронежская обл, Воронеж г, Патриотов пр-кт, дом № 23;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"Воронежская областная клиническая больница № 1" БУЗ ВО"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394066, Воронежская обл, Воронеж г, Московский пр-кт, дом № 151;</w:t>
            </w:r>
          </w:p>
        </w:tc>
      </w:tr>
    </w:tbl>
    <w:p w:rsidR="003D456F" w:rsidRPr="000C1D11" w:rsidRDefault="003D456F" w:rsidP="003D456F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3D456F" w:rsidRPr="000C1D11" w:rsidRDefault="003D456F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Воронежский филиал. Программа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D456F" w:rsidRPr="000C1D11" w:rsidTr="003D456F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3D456F" w:rsidRPr="000C1D11" w:rsidTr="003D456F">
        <w:trPr>
          <w:trHeight w:val="13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""Воронежская городская больница №16" БУЗ ВО 394029, Воронежская обл, Воронеж г, Полины Осипенко ул, дом № 24Б;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"БУЗВО "ВОКБ №2" 394036, Воронежская обл, Воронеж г, Карла Маркса ул, дом № 35;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Воронежская городск. клиническая больница скорой медпомощи  г. Воронеж,  пр-т Патриотов , 23;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МЦ «Диагностика +» ООО г. Воронеж, пр-т Московский, д.11, ул. Кирова, д.9, ул. Комарова, д.8а, ул. Пушкинская, д.10;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"МСЧ №97 ФМБА России" ФГБУЗ 394062, Воронежская обл, Воронеж г, Путиловская ул, дом № 19;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"ВОДКБ №1" БУЗ ВО" 394024, Воронежская обл, Воронеж г, Бурденко ул, дом № 1;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"ВГКБСМП №10" БУЗ ВО" 394033, Воронежская обл, Воронеж г, Минская ул, дом № 43;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"Воронежская областная клиническая больница № 1" БУЗ ВО" 394066, Воронежская обл, Воронеж г, Московский пр-кт, дом № 151;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"ВГКБСМП № 1" БУЗ ВО 394065, Воронежская обл, Воронеж г, Патриотов пр-кт, дом № 23;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"Медицинский центр "Диагностика Плюс" ООО 394026, Воронежская обл, Воронеж г, Московский пр-кт, дом № 11;</w:t>
            </w:r>
          </w:p>
        </w:tc>
      </w:tr>
      <w:tr w:rsidR="003D456F" w:rsidRPr="000C1D11" w:rsidTr="00A9314E">
        <w:trPr>
          <w:trHeight w:val="25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lastRenderedPageBreak/>
              <w:t>Стоматология</w:t>
            </w:r>
          </w:p>
        </w:tc>
      </w:tr>
      <w:tr w:rsidR="003D456F" w:rsidRPr="000C1D11" w:rsidTr="003D456F">
        <w:trPr>
          <w:trHeight w:val="55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"БУЗ ВО "Воронежская клиническая стоматологическая поликлиника №4" 394006, Воронежская обл, Воронеж г, Челюскинцев ул, дом № 136, корпус а;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"Воронежская стоматологическая поликлиника № 5" БУЗ ВО 394007, Воронежская обл, Воронеж г, Ильича ул, дом № 130;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"Стоматологическая дорожная поликлиника на ст.Отрожка ОАО "РЖД" НУЗ 394010, Воронежская обл, Воронеж г, Маршала Одинцова ул, дом № 21, корпус а;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"Стоматология 32 Плюс" ООО 394016, Воронежская обл, Воронеж г, Московский пр-кт, дом № 58;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Воронежская областная клиническая стоматологическая поликлиника" АУЗ ВО"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394055, Воронежская обл, Воронеж г, Ворошилова ул, дом № 3;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"Медицинский центр ДОАО ГПИнж" ООО 394007, Воронежская обл, Воронеж г, Ленинский пр-кт, дом № 119;</w:t>
            </w:r>
          </w:p>
        </w:tc>
      </w:tr>
      <w:tr w:rsidR="003D456F" w:rsidRPr="000C1D11" w:rsidTr="003D456F">
        <w:trPr>
          <w:trHeight w:val="16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Помощь на дому на базе ЛПУ</w:t>
            </w:r>
          </w:p>
        </w:tc>
      </w:tr>
      <w:tr w:rsidR="003D456F" w:rsidRPr="000C1D11" w:rsidTr="003D456F">
        <w:trPr>
          <w:trHeight w:val="52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"БУЗВО "ВОКБ №2"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394036, Воронежская обл, Воронеж г, Карла Маркса ул, дом № 35</w:t>
            </w:r>
          </w:p>
        </w:tc>
      </w:tr>
      <w:tr w:rsidR="003D456F" w:rsidRPr="000C1D11" w:rsidTr="003D456F">
        <w:trPr>
          <w:trHeight w:val="2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скорая помощь</w:t>
            </w:r>
          </w:p>
        </w:tc>
      </w:tr>
      <w:tr w:rsidR="003D456F" w:rsidRPr="000C1D11" w:rsidTr="003D456F">
        <w:trPr>
          <w:trHeight w:val="86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"СКОРАЯ ПОМОЩЬ 072"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394036, Воронежская обл, Воронеж г, Коммунаров ул, дом № 50;</w:t>
            </w:r>
          </w:p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"ПЕРВАЯ СКОРАЯ"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394065, Воронежская обл, Воронеж г, Патриотов пр-кт, дом № 23, кв.лит. Д;</w:t>
            </w:r>
          </w:p>
        </w:tc>
      </w:tr>
    </w:tbl>
    <w:p w:rsidR="003D456F" w:rsidRPr="000C1D11" w:rsidRDefault="003D456F" w:rsidP="003D456F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3D456F" w:rsidRPr="000C1D11" w:rsidRDefault="003D456F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Белгород. Программа Бизнес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D456F" w:rsidRPr="000C1D11" w:rsidTr="003D456F">
        <w:trPr>
          <w:trHeight w:val="230"/>
        </w:trPr>
        <w:tc>
          <w:tcPr>
            <w:tcW w:w="10206" w:type="dxa"/>
          </w:tcPr>
          <w:p w:rsidR="003D456F" w:rsidRPr="000C1D11" w:rsidRDefault="003D456F" w:rsidP="003D456F">
            <w:pP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Амбулаторная помощь</w:t>
            </w:r>
          </w:p>
        </w:tc>
      </w:tr>
      <w:tr w:rsidR="003D456F" w:rsidRPr="000C1D11" w:rsidTr="003D456F">
        <w:trPr>
          <w:trHeight w:val="2821"/>
        </w:trPr>
        <w:tc>
          <w:tcPr>
            <w:tcW w:w="10206" w:type="dxa"/>
            <w:hideMark/>
          </w:tcPr>
          <w:p w:rsidR="003D456F" w:rsidRPr="000C1D11" w:rsidRDefault="003D456F" w:rsidP="003D456F">
            <w:pPr>
              <w:rPr>
                <w:rFonts w:asciiTheme="majorHAnsi" w:hAnsiTheme="majorHAnsi" w:cs="Times New Roman"/>
                <w:bCs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"ОЗДОРОВИТЕЛЬНЫЙ ЦЕНТР "БОГИНЯ" ООО, Белгородская обл, Белгород г, Нагорная ул, дом № 25а;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"Диагностические медицинские комплексы" ООО 308024, Белгородская обл, Белгород г, Архиерейская ул, дом № 5;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"Медицинский центр "Альфа" ООО 308036, Белгородская обл, Белгород г, Есенина ул, дом № 12а;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"Артро-Клиника" ООО </w:t>
            </w:r>
            <w:r w:rsidRPr="000C1D11">
              <w:rPr>
                <w:rFonts w:asciiTheme="majorHAnsi" w:hAnsiTheme="majorHAnsi" w:cs="Times New Roman"/>
                <w:bCs/>
                <w:sz w:val="20"/>
                <w:szCs w:val="20"/>
              </w:rPr>
              <w:t>Белгород г, Щорса ул, дом № 45К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"Консультативно-диагностическая поликлиника" ООО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308000, Белгородская обл, Белгород г, Б. Хмельницкого пр-кт, дом № 50А;308036, Белгородская обл, Белгород г, Щорса ул, дом № 45К;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  <w:t>ООО "Фирма МДТ", 308024, Белгородская обл, Белгород г, Архиерейская ул, дом № 5;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 w:rsidRPr="000C1D11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"ДИАГНОСТИЧЕСКИЙ ЦЕНТР" ООО Белгородская обл, Белгород г, Костюкова ул, дом № 13г;  </w:t>
            </w:r>
            <w:r w:rsidRPr="000C1D11">
              <w:rPr>
                <w:rFonts w:asciiTheme="majorHAnsi" w:hAnsiTheme="majorHAnsi" w:cs="Times New Roman"/>
                <w:bCs/>
                <w:sz w:val="20"/>
                <w:szCs w:val="20"/>
              </w:rPr>
              <w:br/>
              <w:t xml:space="preserve">"Белгородская областная клиническая больница Святителя Иоасафа" ОГБУЗ 308007, Белгородская обл, Белгород г, Некрасова ул, дом № 8/9;                                              </w:t>
            </w:r>
            <w:r w:rsidRPr="000C1D11">
              <w:rPr>
                <w:rFonts w:asciiTheme="majorHAnsi" w:hAnsiTheme="majorHAnsi" w:cs="Times New Roman"/>
                <w:bCs/>
                <w:sz w:val="20"/>
                <w:szCs w:val="20"/>
              </w:rPr>
              <w:br/>
              <w:t xml:space="preserve">"МАКСБелмед" ООО 308015, Белгородская обл, Белгород г, Пушкина ул, дом № 34;                                                         </w:t>
            </w:r>
            <w:r w:rsidRPr="000C1D11">
              <w:rPr>
                <w:rFonts w:asciiTheme="majorHAnsi" w:hAnsiTheme="majorHAnsi" w:cs="Times New Roman"/>
                <w:bCs/>
                <w:sz w:val="20"/>
                <w:szCs w:val="20"/>
              </w:rPr>
              <w:br/>
              <w:t xml:space="preserve">"Клиника амбулаторной хирургии плюс" ООО 308027, Белгородская обл, Белгород г, Щорса ул, дом № 8Б; </w:t>
            </w:r>
          </w:p>
          <w:p w:rsidR="003D456F" w:rsidRPr="000C1D11" w:rsidRDefault="003D456F" w:rsidP="003D456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  </w:t>
            </w: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</w:p>
        </w:tc>
      </w:tr>
      <w:tr w:rsidR="003D456F" w:rsidRPr="000C1D11" w:rsidTr="003D456F">
        <w:trPr>
          <w:trHeight w:val="251"/>
        </w:trPr>
        <w:tc>
          <w:tcPr>
            <w:tcW w:w="10206" w:type="dxa"/>
            <w:noWrap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3D456F" w:rsidRPr="000C1D11" w:rsidTr="003D456F">
        <w:trPr>
          <w:trHeight w:val="1652"/>
        </w:trPr>
        <w:tc>
          <w:tcPr>
            <w:tcW w:w="10206" w:type="dxa"/>
            <w:noWrap/>
          </w:tcPr>
          <w:p w:rsidR="003D456F" w:rsidRPr="000C1D11" w:rsidRDefault="003D456F" w:rsidP="003D456F">
            <w:pPr>
              <w:ind w:right="224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"СТОМАТОЛОГ и Я" ООО 308000, Белгородская обл, Белгород г, 50-летия Белгородской области ул, дом № 17;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"Стоматологическая поликлиника N1" ОГАУЗ 308000, Белгородская обл, Белгород г, Преображенская ул, дом № 56;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"Стоматологическая поликлиника" ООО 308000, Белгородская обл, Белгород г, Б. Хмельницкого пр-кт, дом № 50А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 "ЦЕНТР СОВРЕМЕННОЙ СТОМАТОЛОГИИ" ООО Белгород г, Б.Хмельницкого пр-кт, дом № 50а;                                                                                                                                                                                           "МАКСБелмед" ООО 308015, Белгородская обл, Белгород г, Пушкина ул, дом № 34;                                                                       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"ТриоВиталь Дентал" ООО 308036, Белгородская обл, Белгород г, Славянская ул, дом № 7, корпус б;                                                                                                                                                               "НИУ "БелГУ" 308000, Белгородская обл, Белгород г, Победы ул, дом № 85; </w:t>
            </w:r>
          </w:p>
          <w:p w:rsidR="003D456F" w:rsidRPr="000C1D11" w:rsidRDefault="003D456F" w:rsidP="003D456F">
            <w:pPr>
              <w:ind w:right="224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ООО "Стоматологический Центр "ВладМиВа" </w:t>
            </w:r>
          </w:p>
          <w:p w:rsidR="003D456F" w:rsidRPr="000C1D11" w:rsidRDefault="003D456F" w:rsidP="003D456F">
            <w:pPr>
              <w:ind w:right="224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г. Белгород, ул.Садовая, д.118</w:t>
            </w:r>
          </w:p>
          <w:p w:rsidR="003D456F" w:rsidRPr="000C1D11" w:rsidRDefault="003D456F" w:rsidP="003D456F">
            <w:pPr>
              <w:ind w:right="224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г. Белгород, ул.Славянская д.15</w:t>
            </w:r>
          </w:p>
          <w:p w:rsidR="003D456F" w:rsidRPr="000C1D11" w:rsidRDefault="003D456F" w:rsidP="003D456F">
            <w:pPr>
              <w:ind w:right="224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г. Белгород, просп. Б. Хмельницкого, д.126  </w:t>
            </w:r>
          </w:p>
        </w:tc>
      </w:tr>
      <w:tr w:rsidR="003D456F" w:rsidRPr="000C1D11" w:rsidTr="003D456F">
        <w:trPr>
          <w:trHeight w:val="70"/>
        </w:trPr>
        <w:tc>
          <w:tcPr>
            <w:tcW w:w="10206" w:type="dxa"/>
            <w:noWrap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Помощь на дому на базе ЛПУ</w:t>
            </w:r>
          </w:p>
        </w:tc>
      </w:tr>
      <w:tr w:rsidR="003D456F" w:rsidRPr="000C1D11" w:rsidTr="003D456F">
        <w:trPr>
          <w:trHeight w:val="592"/>
        </w:trPr>
        <w:tc>
          <w:tcPr>
            <w:tcW w:w="10206" w:type="dxa"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"Консультативно-диагностическая поликлиника"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308000, Белгородская обл, Белгород г, Б. Хмельницкого пр-кт, дом № 50А;</w:t>
            </w:r>
          </w:p>
        </w:tc>
      </w:tr>
      <w:tr w:rsidR="003D456F" w:rsidRPr="000C1D11" w:rsidTr="003D456F">
        <w:trPr>
          <w:trHeight w:val="230"/>
        </w:trPr>
        <w:tc>
          <w:tcPr>
            <w:tcW w:w="10206" w:type="dxa"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Скорая помощь</w:t>
            </w:r>
          </w:p>
        </w:tc>
      </w:tr>
      <w:tr w:rsidR="003D456F" w:rsidRPr="000C1D11" w:rsidTr="003D456F">
        <w:trPr>
          <w:trHeight w:val="837"/>
        </w:trPr>
        <w:tc>
          <w:tcPr>
            <w:tcW w:w="10206" w:type="dxa"/>
            <w:hideMark/>
          </w:tcPr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"Белгородская неотложка"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308000, Белгородская обл, Белгород г, Николая Чумичова ул, дом № 83;</w:t>
            </w:r>
          </w:p>
          <w:p w:rsidR="003D456F" w:rsidRPr="000C1D11" w:rsidRDefault="003D456F" w:rsidP="003D456F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"СКОРАЯ ПОМОЩЬ 072" ООО</w:t>
            </w:r>
          </w:p>
        </w:tc>
      </w:tr>
    </w:tbl>
    <w:p w:rsidR="003D456F" w:rsidRPr="000C1D11" w:rsidRDefault="003D456F" w:rsidP="003D456F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A06BE5" w:rsidRDefault="00A06BE5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</w:p>
    <w:p w:rsidR="00A06BE5" w:rsidRDefault="00A06BE5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</w:p>
    <w:p w:rsidR="00A06BE5" w:rsidRDefault="00A06BE5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</w:p>
    <w:p w:rsidR="003D456F" w:rsidRPr="000C1D11" w:rsidRDefault="003D456F" w:rsidP="003D456F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lastRenderedPageBreak/>
        <w:t>Белгород. Программа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3D456F" w:rsidRPr="000C1D11" w:rsidTr="003D456F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3D456F" w:rsidRPr="000C1D11" w:rsidTr="003D456F">
        <w:trPr>
          <w:trHeight w:val="13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"Городская клиническая больница №1 г.Белгорода" МБУЗ" 308000, Белгородская обл, Белгород г, Белгородский пр-кт, дом № 99;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"Городская больница №2" г.Белгород МБУЗ 308000, Белгородская обл, Белгород г, Губкина ул, дом № 46;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ОГБУЗ "Городская поликлиника №4" 308007, Белгородская обл, Белгород г, Садовая ул, дом № 17А;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"Консультативно-диагностическая поликлиника" ООО 308000, Белгородская обл, Белгород г, Б. Хмельницкого пр-кт, дом № 50А;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"Газпром газораспределение Белгород" ОАО 308000, Белгородская обл, Белгород г, Заводской 5-й пер, дом № 38;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"Отделенческая больница на ст.Белгород ОАО "РЖД" НУЗ 308000, Белгородская обл, Белгород г, Славы пр-кт, дом № 9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"Белгородская областная клиническая больница Святителя Иоасафа" ОГБУЗ 308007</w:t>
            </w:r>
            <w:r w:rsidRPr="000C1D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, Белгородская обл, Белгород г, Некрасова ул, дом № 8/9;</w:t>
            </w:r>
            <w:r w:rsidRPr="000C1D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br/>
              <w:t>"МАКСБелмед" ООО 308015, Белгородская обл, Белгород г, Пушкина ул, дом № 34;</w:t>
            </w:r>
            <w:r w:rsidRPr="000C1D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br/>
              <w:t>"Клиника Евромед" ООО 3080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 xml:space="preserve">24, Белгородская обл, Белгород г, Мокроусова ул, дом № 19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"Клиника амбулаторной хирургии плюс" ООО 308027, Белгородская обл, Белгород г, Щорса ул, дом № 8Б;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</w:t>
            </w:r>
            <w:r w:rsidRPr="000C1D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ДИАГНОСТИЧЕСКИЙ ЦЕНТР" ООО Белгородская обл, Белгород г, Костюкова ул, дом № 13г;</w:t>
            </w:r>
          </w:p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Диагностические медицинские комплексы" ООО, Белгород г, Архиерейская ул, дом № 5; </w:t>
            </w:r>
          </w:p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 xml:space="preserve">ООО "Фирма МДТ", 308024, Белгородская обл, Белгород г, Архиерейская ул, дом № 5 </w:t>
            </w:r>
          </w:p>
        </w:tc>
      </w:tr>
      <w:tr w:rsidR="003D456F" w:rsidRPr="000C1D11" w:rsidTr="003D456F">
        <w:trPr>
          <w:trHeight w:val="25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3D456F" w:rsidRPr="000C1D11" w:rsidTr="003D456F">
        <w:trPr>
          <w:trHeight w:val="55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"Стоматологическая поликлиника" ООО 308000, Белгородская обл, Белгород г, Б. Хмельницкого пр-кт, дом № 50А;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"СПОП "Дантист" ООО 308015, Белгородская обл, Белгород г, Гостенская ул, дом № 3А;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"Стоматологическая поликлиника N1" ОГАУЗ 308000, Белгородская обл, Белгород г, Преображенская ул, дом № 56;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"НИУ "БелГУ" 308000, Белгородская обл, Белгород г, Победы ул, дом № 85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"ЦЕНТР СОВРЕМЕННОЙ СТОМАТОЛОГИИ" ООО** 308000, Белгородская обл, Белгород г, Б.Хмельницкого пр-кт, дом № 50а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"МАКСБелмед" ООО 308015, Белгородская обл, Белгород г, Пушкина ул, дом № 34 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 xml:space="preserve">"ТриоВиталь Дентал" ООО 308036, Белгородская обл, Белгород г, Славянская ул, дом № 7, корпус б </w:t>
            </w:r>
          </w:p>
        </w:tc>
      </w:tr>
      <w:tr w:rsidR="003D456F" w:rsidRPr="000C1D11" w:rsidTr="003D456F">
        <w:trPr>
          <w:trHeight w:val="16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Помощь на дому на базе ЛПУ</w:t>
            </w:r>
          </w:p>
        </w:tc>
      </w:tr>
      <w:tr w:rsidR="003D456F" w:rsidRPr="000C1D11" w:rsidTr="003D456F">
        <w:trPr>
          <w:trHeight w:val="5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"Консультативно-диагностическая поликлиника"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308000, Белгородская обл, Белгород г, Б. Хмельницкого пр-кт, дом № 50А;</w:t>
            </w:r>
          </w:p>
        </w:tc>
      </w:tr>
      <w:tr w:rsidR="003D456F" w:rsidRPr="000C1D11" w:rsidTr="003D456F">
        <w:trPr>
          <w:trHeight w:val="2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скорая помощь</w:t>
            </w:r>
          </w:p>
        </w:tc>
      </w:tr>
      <w:tr w:rsidR="003D456F" w:rsidRPr="000C1D11" w:rsidTr="003D456F">
        <w:trPr>
          <w:trHeight w:val="43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6F" w:rsidRPr="000C1D11" w:rsidRDefault="003D456F" w:rsidP="003D456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"Белгородская неотложка" ООО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308000, Белгородская обл, Белгород г, Николая Чумичова ул, дом № 83;</w:t>
            </w:r>
          </w:p>
        </w:tc>
      </w:tr>
    </w:tbl>
    <w:p w:rsidR="005804F8" w:rsidRPr="00850776" w:rsidRDefault="00A20EE9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Рязанский филиал. Программа</w:t>
      </w:r>
      <w:r w:rsidR="00880474" w:rsidRPr="00850776">
        <w:rPr>
          <w:rFonts w:ascii="Arial" w:hAnsi="Arial" w:cs="Arial"/>
          <w:b/>
          <w:sz w:val="19"/>
          <w:szCs w:val="19"/>
        </w:rPr>
        <w:t xml:space="preserve"> Б</w:t>
      </w:r>
      <w:r w:rsidR="005804F8" w:rsidRPr="00850776">
        <w:rPr>
          <w:rFonts w:ascii="Arial" w:hAnsi="Arial" w:cs="Arial"/>
          <w:b/>
          <w:sz w:val="19"/>
          <w:szCs w:val="19"/>
        </w:rPr>
        <w:t>изнес</w:t>
      </w:r>
    </w:p>
    <w:tbl>
      <w:tblPr>
        <w:tblW w:w="10065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8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D7732A">
        <w:trPr>
          <w:trHeight w:val="38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Современной Медицины "Доверие 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Рязань г, Первомайский пр-кт, дом № 67, корпус 3 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"Добрый доктор" ООО390027, Рязанская обл, Рязань г, Попова, дом № 19/43;</w:t>
            </w:r>
          </w:p>
          <w:p w:rsidR="00880474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 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 РО "Городская клиническая больница №8" 390000, Рязанская обл, Рязань г, Каширина ул, дом № 6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"КБ им.Н.А.Семашко" 390005, Рязанская обл, Рязань г, Семашко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"Городская поликлиника № 2" 390029, Рязанская обл, Рязань г, Профессора Никулина ул, дом № 3;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"Городская клиническая больница № 4" 390023, Рязанская обл, Рязань г, Есенина ул, дом № 17;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"Центр Здоровья" ООО 390026, Рязанская обл, Рязань г, Островского ул, дом № 95, корпус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"ГБУ РО "Областная клиническая больница" 390039, Рязанская обл, Рязань г, Интернациональная ул, дом № 3А;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"МЕДСИ+" ООО 390026, Рязанская обл , Рязань г, Островского ул, дом № 50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«Доверие» ИНН 6230017560, адрес г.Рязань, ул.Новоселов, д.21 а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«Доверие М» ИНН 6234104616, адрес г.Рязань, ул. Народный бульвар, д.11</w:t>
            </w:r>
          </w:p>
        </w:tc>
      </w:tr>
      <w:tr w:rsidR="005804F8" w:rsidRPr="00850776" w:rsidTr="00D7732A">
        <w:trPr>
          <w:trHeight w:val="2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D7732A">
        <w:trPr>
          <w:trHeight w:val="98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СП"Кремлевская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Рязанская обл, Рязань г, Соборная ул, дом № 9;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"Медэкспресс"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41;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"Прайм-стоматология"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390046, Рязанская обл, Рязань г, Есенина, дом № 110;</w:t>
            </w:r>
          </w:p>
        </w:tc>
      </w:tr>
      <w:tr w:rsidR="005804F8" w:rsidRPr="00850776" w:rsidTr="00D7732A">
        <w:trPr>
          <w:trHeight w:val="1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804F8" w:rsidRPr="00850776" w:rsidTr="00D7732A">
        <w:trPr>
          <w:trHeight w:val="27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Рязань Рязань г, Новоселов ул, дом № 37;</w:t>
            </w:r>
          </w:p>
        </w:tc>
      </w:tr>
    </w:tbl>
    <w:p w:rsidR="005804F8" w:rsidRPr="00850776" w:rsidRDefault="00A20EE9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Рязанский филиал. Программа</w:t>
      </w:r>
      <w:r w:rsidR="005804F8"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D7732A" w:rsidRPr="00850776" w:rsidTr="00D7732A">
        <w:trPr>
          <w:trHeight w:val="23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804F8" w:rsidRPr="00850776" w:rsidTr="00D7732A">
        <w:trPr>
          <w:trHeight w:val="385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"ГБУ РО "Городская клиническая больница №8"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390000, Рязанская обл, Рязань г, Каширина ул, дом № 6;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"КБ им.Н.А.Семашко"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390005, Рязанская обл, Рязань г, Семашко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поликлиника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клиническая больница № 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390023, Рязанская обл, Рязань г, Есенина ул, дом № 17;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Здоровья"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390026, Рязанская обл, Рязань г, Островского ул, дом № 95, корпус 1;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390039, Рязанская обл, Рязань г, Интернациональная ул, дом № 3А;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"ВЕДМЕД Эксперт"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390013, Рязанская обл, Рязань г, Малое ш, дом № 18;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"Областной клинический кардиологический диспансер"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390026, Рязанская обл, Рязань г, Стройкова ул, дом № 96;"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"Магазин недвижимости" ООО 390000, Рязанская обл, Рязань г, Право-Лыбедская ул, дом № 40;"</w:t>
            </w:r>
          </w:p>
        </w:tc>
      </w:tr>
      <w:tr w:rsidR="005804F8" w:rsidRPr="00850776" w:rsidTr="00D7732A">
        <w:trPr>
          <w:trHeight w:val="27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804F8" w:rsidRPr="00850776" w:rsidTr="00850776">
        <w:trPr>
          <w:trHeight w:val="213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"РязГМУ Минздрава России" ГБОУ ВПО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390005, Рязанская обл, Рязань г, Семашко ул, дом № 2;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стоматологическая поликлиника №4"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390048, Рязанская обл, Рязань г, Тимакова, дом № 15/23;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поликлиника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390029, Рязанская обл, Рязань г, Профессора Никулина ул, дом № 3;</w:t>
            </w:r>
          </w:p>
          <w:p w:rsidR="00463590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"Областная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390039, Рязанская обл, Рязань г, Интернациональная ул, дом № 3А;</w:t>
            </w:r>
          </w:p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"Городская клиническая больница №10"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390044, Рязанская обл, Рязань г, Крупской ул, дом № 26;</w:t>
            </w:r>
          </w:p>
        </w:tc>
      </w:tr>
      <w:tr w:rsidR="005804F8" w:rsidRPr="00850776" w:rsidTr="00D7732A">
        <w:trPr>
          <w:trHeight w:val="27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850776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804F8" w:rsidRPr="00850776" w:rsidTr="00D7732A">
        <w:trPr>
          <w:trHeight w:val="56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F8" w:rsidRPr="003D456F" w:rsidRDefault="005804F8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"МедКом" ООО 390000, Рязань, Пожалостина ул, дом № 46;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"МедПроект" ООО Рязань Рязань г, Новоселов ул, дом № 37;</w:t>
            </w:r>
          </w:p>
          <w:p w:rsidR="008C5AC6" w:rsidRPr="003D456F" w:rsidRDefault="008C5AC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8C5AC6" w:rsidRDefault="008C5AC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A06BE5" w:rsidRPr="003D456F" w:rsidRDefault="00A06BE5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3D456F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10805" w:rsidRPr="00850776" w:rsidRDefault="00544B2E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Ярославский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B6982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AB6982" w:rsidRPr="00850776" w:rsidTr="00D7732A">
        <w:trPr>
          <w:trHeight w:val="29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"Академия здоровья"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150014, Ярославль, Салтыкова-Щедрина ул, дом № 57/17;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"Медэкспресс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150003, Ярославская обл, Ярославль, </w:t>
            </w:r>
          </w:p>
          <w:p w:rsidR="00335AD8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Республиканская ул, дом № 13, корпус 2;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"государственное здравоохранения Ярославской области "Клиническая больница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150007, </w:t>
            </w:r>
            <w:r w:rsidR="00463590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рославль, Маяковского ул, дом № 61;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восстановительного лечения"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Большая Октябрьская ул, дом № 49А;</w:t>
            </w:r>
          </w:p>
        </w:tc>
      </w:tr>
      <w:tr w:rsidR="00AB6982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B6982" w:rsidRPr="00850776" w:rsidTr="00D7732A">
        <w:trPr>
          <w:trHeight w:val="227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"АМЕТИСТ"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Большая Октябрьская ул, дом № 37/1;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профилактики и лечения "Ярославль"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Ярославль г, Ленина пр-кт, дом № 18/50;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"Подмосковье"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Некрасова ул, дом № 41;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"Ультродент"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150060, Ярославская обл, Ярославль г, Панина ул, дом № 40, корпус а;          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«Таис»  г. Ярославль, ул. Чкалова, д. 32а; 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Медицинский центр им. Сеченова,  г. Ярославль, ул. Республиканская, д. 16а</w:t>
            </w:r>
          </w:p>
        </w:tc>
      </w:tr>
      <w:tr w:rsidR="00AB6982" w:rsidRPr="00850776" w:rsidTr="00D7732A">
        <w:trPr>
          <w:trHeight w:val="27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AB6982" w:rsidRPr="00850776" w:rsidTr="00D7732A">
        <w:trPr>
          <w:trHeight w:val="14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21;</w:t>
            </w:r>
          </w:p>
        </w:tc>
      </w:tr>
      <w:tr w:rsidR="00AB6982" w:rsidRPr="00850776" w:rsidTr="00850776">
        <w:trPr>
          <w:trHeight w:val="2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AB6982" w:rsidRPr="00850776" w:rsidTr="00D7732A">
        <w:trPr>
          <w:trHeight w:val="98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  <w:p w:rsidR="00AB6982" w:rsidRPr="00850776" w:rsidRDefault="00AB698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"Эксперт-Услуги"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Ярославская обл, Ярославский р-н, Ярославль, Чайковского, дом № 53а;</w:t>
            </w:r>
          </w:p>
        </w:tc>
      </w:tr>
    </w:tbl>
    <w:p w:rsidR="00AB6982" w:rsidRPr="00850776" w:rsidRDefault="00AB6982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Ярославский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204806" w:rsidRPr="00850776" w:rsidTr="00D7732A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D7732A">
        <w:trPr>
          <w:trHeight w:val="427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ГБКУЗ ЯО "Городская больница им. Н.А. 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150002, Ярославская обл, Ярославль г, Носкова ул, дом № 8;</w:t>
            </w:r>
          </w:p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 1" ГБУЗ ЯО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Октября пр-кт, дом № 52;</w:t>
            </w:r>
          </w:p>
          <w:p w:rsidR="00463590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  <w:p w:rsidR="009A7BB3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ЯО "Клиническая онкологическая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150054, Ярославская обл, Ярославль г, Чкалова ул, дом № 4А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="009A7BB3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осударственное здравоохранения Ярославской области "Клиническая больница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150007, ярославль, Маяковского ул, дом № 61;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"СтарМед"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150045, Ярославская обл, Ярославль, Ленинградский пр-кт, дом № 52, корпус В;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150003, Ярославская обл, Ярославль г, Советская ул, дом № 78А;</w:t>
            </w:r>
          </w:p>
          <w:p w:rsidR="00335AD8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№2" ГУЗ ЯО"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150010, Ярославская обл, Ярославль г, Попова ул, дом № 24;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150030, Ярославская обл, Ярославль г, Суздальское ш, дом № 21 (в т.ч. поликлиника № 1 , ул. Чехова, дом 34)</w:t>
            </w:r>
          </w:p>
        </w:tc>
      </w:tr>
      <w:tr w:rsidR="00204806" w:rsidRPr="00850776" w:rsidTr="00D7732A">
        <w:trPr>
          <w:trHeight w:val="27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D7732A">
        <w:trPr>
          <w:trHeight w:val="22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ГБКУЗ ЯО "Городская больница им. Н.А. Семашко"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150002, Ярославская обл, Ярославль г, Носкова ул, дом № 8;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"Ультродент"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150060, Ярославская обл, Ярославль г, Панина ул, дом № 40, корпус а;</w:t>
            </w:r>
          </w:p>
          <w:p w:rsidR="003F5C4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"Подмосковье" Ярославль"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150040, Ярославская обл, Ярославль г, Некрасова ул, дом № 41;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"НУЗ"Дорожная клиническая больница на ст. Ярославль "РЖД" ОАО150054, Ярославская обл, Ярославль г, Чехова ул, дом № 34</w:t>
            </w:r>
          </w:p>
        </w:tc>
      </w:tr>
      <w:tr w:rsidR="00204806" w:rsidRPr="00850776" w:rsidTr="00D7732A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D7732A">
        <w:trPr>
          <w:trHeight w:val="5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"ГБКУЗ ЯО поликлиника № 2" МП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150047, Ярославская обл, Ярославль г, Угличская ул, дом № 38;</w:t>
            </w:r>
          </w:p>
        </w:tc>
      </w:tr>
      <w:tr w:rsidR="00204806" w:rsidRPr="00850776" w:rsidTr="00D7732A">
        <w:trPr>
          <w:trHeight w:val="4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204806" w:rsidRPr="00850776" w:rsidTr="00D7732A">
        <w:trPr>
          <w:trHeight w:val="69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"Медикор"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150000, Ярославль, Республиканская ул, дом № 51, корпус в;</w:t>
            </w:r>
          </w:p>
        </w:tc>
      </w:tr>
    </w:tbl>
    <w:p w:rsidR="008C5AC6" w:rsidRPr="003D456F" w:rsidRDefault="008C5AC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20EE9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Пермский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22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 Г. 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Клары Цеткин ул, дом № 18;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"Соликамская ГБ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20-летия Победы ул, дом № 10;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2" г. Соликамск"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618551, Пермский край, Соликамск г, 20 лет Победы ул, дом № 10;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"Пермская краевая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614990, Пермский край, Пермь г, Пушкина ул, дом № 85;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Диомид"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614109, Пермский край, Пермь г, Адмирала Ушакова ул, дом № 59/2;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"Профессорская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614070, Пермский край, Пермь г, Дружбы ул, дом № 15А;</w:t>
            </w:r>
          </w:p>
          <w:p w:rsidR="00A23AFF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"Опытные врачи"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618500, Пермский край г.Соликамск, 20 лет Победы, дом № 173 В;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"МФС-Пермь"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 г, Комарова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Альфа-Центр Здоровья – г. Пермь, ул. Пушкина, д. 50 (8-342-215-45-45); 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Медлайф – г. Пермь, ул. Петропавловская, д. 43 (8-342-259-99-06) 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Больничная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"Городская поликлиника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614025, Пермь, Серпуховская, дом № 11а;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Пермский край, Пермь, Шоссе Космонавтов, дом № 359;614065, Пермский край, Пермь г, Верхне-Муллинская ул, дом № 72;  614503, Пермский край, Пермский р-н, Сылва п, Молодежная ул, дом № 12;  614532, Пермский край, Пермский р-н, Лобаново с, Зеленая ул, дом № 1;  614506, Пермский край, Пермский р-н, Кондратово д, Культуры ул, дом № 6, корпус а;  614503, Пермский край, Пермский р-н, Сылва п, Заводской пер, дом № 8, корпус а;  614513, Пермский край, Пермский р-н, Песьянка д, Мелиораторов ул, дом № 9;  614503, Пермский край, Пермский р-н, Сылва п, Заводская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"ВФД" Пермь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Газеты "Звезда", дом № 2;</w:t>
            </w:r>
          </w:p>
          <w:p w:rsidR="00BE1B6B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"ККВД № 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618540, Пермский край, Соликамск г, Калийная ул, дом № 175;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618548, Пермский край, Соликамск г, Коммунистическая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"Соликамский завод "Урал"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Энергетиков ул, дом № 19А;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Медицинская лаборатория МедЛабЭкспресс – г. Пермь, ул. Газеты Звезда, д. 27 (8-342-240-40-40)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Философия красоты и здоровья – г. Пермь, ул. Попова, д.57 (8-342-236-35-88);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Медиана – г. Пермь, ул. Карпинского, д. 8а (8-342-294-49-81, 8-342-294-49-80) 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41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Победы ул, дом № 12/1, кв.33;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34, кв.а;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Краснокамск, К.Маркса, дом № 2, кв.36;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"Кунгурская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2Г;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Денс" г. Кунгур"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617471, Пермский край, Кунгур г, Детская ул, дом № 27;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мир"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614066, Пермь, Баумана, дом № 5, корпус 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"МЕДКОМ 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Екатерининская, дом № 32а;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"СК"АДОНИС"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Пушкина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"100 БАЛЛОВ"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Советская ул, дом № 20;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"Эстетическая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614016, Пермский край, Пермь г, Куйбышева ул, дом № 76;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"Новостом"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20 лет Победы ул, дом № 118;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Дружбы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"ГСП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Газеты Звезда ул, дом № 14;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 4"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614026, Пермский край, Пермь г, Таганрогская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"ГКБ № 1" Пермь"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614033, Пермский край, Пермь г, Никулина ул, дом № 10;614033, Пермский край, Пермь г, Куйбышева ул, дом № 140;  614033, Пермский край, Пермь г, Лукоянова ул, дом № 31;  614033, Пермский край, Пермь г, Лукоянова ул, дом № 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"СП № 1 г.Соликамска"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618542, Пермский край, Соликамск г, Привокзальная ул, дом № 10;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"Соликамская СП № 2" ГАУЗ ПК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618547, Пермский край, Соликамск г, Северная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618548, Пермский край, Соликамск г, Коммунистическая ул, дом № 21;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Городское бюджетное учреждение здравоохранения ПК «Городская стоматологическая поликлиника №3 (сокращенное наименование - ГБУЗ ПК «ГСП №3»), 614069, г.Пермь, ул. Плеханова, д. 61, тел. 8-342-236-93-57, 8-342-280-76-59.</w:t>
            </w:r>
          </w:p>
        </w:tc>
      </w:tr>
      <w:tr w:rsidR="00204806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183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 СП "Доктор-опыт и компетентность"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Екатерининская ул, дом № 61;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Философия красоты и здоровья"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614017, Пермский край, Пермь г, КИМ ул, дом № 64;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614068, Пермский край, Пермь г, Крисанова ул, дом № 13;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Пермский филиал</w:t>
      </w:r>
      <w:r w:rsidR="00A20EE9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shd w:val="clear" w:color="auto" w:fill="FFFFFF" w:themeFill="background1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1974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Больничная ул, дом № 11;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"Городская поликлиника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614025, Пермь, Серпуховская, дом № 11а;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Пермский край, Пермь, Шоссе Космонавтов, дом № 359;614065, Пермский край, Пермь г, Верхне-Муллинская ул, дом № 72;  614503, Пермский край, Пермский р-н, Сылва п, Молодежная ул, дом № 12;  614532, Пермский край, Пермский р-н, Лобаново с, Зеленая ул, дом № 1;  614506, Пермский край, Пермский р-н, Кондратово д, Культуры ул, дом № 6, корпус а;  614503, Пермский край, Пермский р-н, Сылва п, Заводской пер, дом № 8, корпус а;  614513, Пермский край, Пермский р-н, Песьянка д, Мелиораторов ул, дом № 9;  614503, Пермский край, Пермский р-н, Сылва п, Заводская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"ВФД" Пермь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Пермь, Газеты "Звезда", дом № 2;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"ККВД № 6"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618540, Пермский край, Соликамск г, Калийная ул, дом № 175;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618548, Пермский край, Соликамск г, Коммунистическая ул, дом № 21;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"Соликамский завод "Урал"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618554, Пермский край, Соликамск г, Энергетиков ул, дом № 19А;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Медицинская лаборатория МедЛабЭкспресс – г. Пермь, ул. Газеты Звезда, д. 27 (8-342-240-40-40)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Философия красоты и здоровья – г. Пермь, ул. Попова, д.57 (8-342-236-35-88);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Медиана – г. Пермь, ул. Карпинского, д. 8а (8-342-294-49-81, 8-342-294-49-80) </w:t>
            </w:r>
          </w:p>
        </w:tc>
      </w:tr>
      <w:tr w:rsidR="00204806" w:rsidRPr="00850776" w:rsidTr="00850776">
        <w:trPr>
          <w:trHeight w:val="4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20EE9" w:rsidRPr="00850776" w:rsidTr="00850776">
        <w:trPr>
          <w:trHeight w:val="415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34, кв.а;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"ПОЛАЗНЕНСКАЯ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618703, Пермский край, Добрянка г, Полазна пгт, Дружбы ул, дом № 7;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"Добрянская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618740, Пермский край, Добрянка г, Герцена ул, дом № 40;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"Красновишерская ЦРБ"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618590, Пермский край, Красновишерский р-н, Красновишерск г, Победы ул, дом № 3;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"Краснокамская ЦРП"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Банковский пер, дом № 3;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617060, Пермский край, Краснокамский р-н, Краснокамск г, Большевистская ул, дом № 16, корпус 2;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"Кунгурская 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2Г;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Денс" г. Кунгур"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617471, Пермский край, Кунгур г, Детская ул, дом № 27;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мир"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614066, Пермь, Баумана, дом № 5, корпус А;</w:t>
            </w:r>
          </w:p>
          <w:p w:rsidR="00A20EE9" w:rsidRPr="00850776" w:rsidRDefault="00A20EE9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"ГСП № 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Газеты Звезда ул, дом № 14;</w:t>
            </w:r>
          </w:p>
        </w:tc>
      </w:tr>
      <w:tr w:rsidR="00204806" w:rsidRPr="00850776" w:rsidTr="00850776">
        <w:trPr>
          <w:trHeight w:val="3637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"100 БАЛЛОВ"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614000, Пермский край, Пермь г, Советская ул, дом № 20;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 4"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614026, Пермский край, Пермь г, Таганрогская ул, дом № 7;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ПК "ГКБ № 1" Пермь"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614033, Пермский край, Пермь г, Никулина ул, дом № 10;614033, Пермский край, Пермь г, Куйбышева ул, дом № 140;  614033, Пермский край, Пермь г, Лукоянова ул, дом № 31;  614033, Пермский край, Пермь г, Лукоянова ул, дом № 33;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"ГАУЗ ПК "СП № 1 г.Соликамска"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618542, Пермский край, Соликамск г, Привокзальная ул, дом № 10;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"Соликамская СП № 2" ГАУЗ ПК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618547, Пермский край, Соликамск г, Северная ул, дом № 13;</w:t>
            </w:r>
          </w:p>
          <w:p w:rsidR="00AA0A9C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"Соликамскбумпром" филиал поликлиника"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618548, Пермский край, Соликамск г, Коммунистическая ул, дом № 21; 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Городское бюджетное учреждение здравоохранения ПК «Городская стоматологическая поликлиника №3 (сокращенное наименование - ГБУЗ ПК «ГСП №3»), 614069, г.Пермь, ул. Плеханова, д. 61, тел. 8-342-236-93-57, 8-342-280-76-59.</w:t>
            </w:r>
          </w:p>
        </w:tc>
      </w:tr>
      <w:tr w:rsidR="00204806" w:rsidRPr="00850776" w:rsidTr="00850776">
        <w:trPr>
          <w:trHeight w:val="312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1265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617470, Пермский край, Кунгур г, Гоголя ул, дом № Д,Е,Ж;</w:t>
            </w:r>
          </w:p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Философия красоты и здоровья"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614017, Пермский край, Пермь г, КИМ ул, дом № 64;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614068, Пермский край, Пермь г, Крисанова ул, дом № 13;</w:t>
            </w:r>
          </w:p>
        </w:tc>
      </w:tr>
    </w:tbl>
    <w:p w:rsidR="002F3AD7" w:rsidRPr="00850776" w:rsidRDefault="002F3AD7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3D456F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A06BE5" w:rsidRDefault="00A06BE5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Тюменский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shd w:val="clear" w:color="auto" w:fill="auto"/>
            <w:noWrap/>
            <w:hideMark/>
          </w:tcPr>
          <w:p w:rsidR="002F3AD7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A66C32" w:rsidRPr="00850776" w:rsidTr="00E4647F">
        <w:trPr>
          <w:trHeight w:val="5373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"Альтернатива+"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65/3;625022, Тюменская обл, Тюмень г, Газовиков ул, дом № 30/5;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Маршала Захарова ул, дом № 13;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"Областной кожно-венерологический диспансер"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Республики ул, дом № 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"Сибирь-Ассист"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625023, Тюменская обл, Тюмень г, Одесская ул, дом № 27;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"Эдельвейс-АН"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Володарского ул, дом № 14, корпус 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государственный нефтегазовый университет" ФГБОУ ВПО"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Тюменская обл, Тюмень г, Тульская ул, дом № 83а;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МКМЦ "МЕДИЦИНСКИЙ ГОРОД"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625041, Тюменская обл, Тюмень г, Барнаульская ул, дом № 32;625000, Тюменская обл, Тюмень г, Широтная ул, дом № 106Б;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"Эндокринологический центр "ЛИК"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Котовского ул, дом № 5/1;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"Альтернатива" ЛДЦ"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Котовского ул, дом № 5;625027, Тюменская обл, Тюмень г, Котовского ул, дом № 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"Областной лечебно-реабилитационный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11/2;625048, Тюменская обл, Тюмень г, Щорса ул, дом № 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Мельникайте ул, дом № 117;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ГМУ Минздрава России" ГБОУ ВПО"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625023, Тюменская обл, Тюмень г, Одесская ул, дом № 54;625000, Тюменская обл, Тюмень г, Республики ул, дом № 44;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"Евромед"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44А;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"Медар"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Широтная ул, дом № 104; Тюменская обл, Тюмень г, Широтная ул, дом № 104/4 литера 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ГБ"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Широтная ул, дом № 17, корпус 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"Мужская консультация" ЛДЦ"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Орджоникидзе ул, дом № 67,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"Перинатальный центр (г. Тюмень)"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Даудельная ул, дом №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55;Тюменская обл, Тюмень г, Червишевский тракт, 4км, д. 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Ленина ул, дом № 69А/3;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 ДПП "Надежда" ГБУЗ ТО"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Хохрякова ул, дом № 80/1; 626150, Тюменская обл, Тобольск г, Октябрьская ул, дом № 42;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МИБС" филиал в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8, корпус 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Тюмень г, Широтная ул, дом № 126,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психиатрическая больница"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625008, Тюменская обл, Тюмень г, Червишевский тракт ул, дом № 5, корпус 1; 626150, Тюменская обл, Тобольск г, Первомайская ул, дом № 22а;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"Авиценна"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Монтажников ул, дом № 11,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"Целебный воздух"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Чаплина ул, дом № 123/7;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"Многопрофильная клиника "Лимфомед"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625001, Тюменская обл, Тюмень г, Ямская ул, дом № 71А/1;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"ЦЕНТР-МЕД+"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625035, Тюменская обл, Тюмень г, Тульская ул, дом № 2/1;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Свердлова ул, дом № 2, корпус 1/1; 625000, Тюменская обл, Тюмень г, Свердлова ул, дом № 2, корпус 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Семейной Медицины "ВЕРА"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Грибоедова ул, дом № 6, корпус 1/3;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"Доктор 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Ю.Р.Г.Эрвье ул, дом № 16, корпус 1/10;625022, Тюменская обл, Тюмень г, Заречный проезд, дом № 37, корпус 1/2;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"Нео-Клиник"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Немцова ул, дом № 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"Медицинский центр охраны здоровья семьи 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Орловская ул, дом № 54;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"Азорэль"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625014, Тюменская обл, Тюмень г, Республики ул, дом № 253/54;625007, Тюменская обл, Тюмень г, Валерии Гнаровской ул, дом № 10, корпус 3/4;</w:t>
            </w:r>
          </w:p>
        </w:tc>
      </w:tr>
      <w:tr w:rsidR="00204806" w:rsidRPr="00850776" w:rsidTr="00850776">
        <w:trPr>
          <w:trHeight w:val="178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A66C32" w:rsidRPr="00850776" w:rsidTr="00E4647F">
        <w:trPr>
          <w:trHeight w:val="10320"/>
        </w:trPr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МЕДИКА"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Сакко ул, дом № 30, корпус 5;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"Ваша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44А,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"УДОТ"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50 лет Октября ул, дом № 1;625023, Тюменская обл, Тюмень г, Одесская ул, дом № 41;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"Здоровье-1"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Володарского ул, дом № 17/12;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Широтная ул, дом № 29/16;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30 лет Победы ул, дом № 142;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"Многопрофильная клиника "Лимфомед"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625001, Тюменская обл, Тюмень г, Ямская ул, дом № 71А/1;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"Авиценна"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625046, Тюменская обл, Тюмень г, Монтажников ул, дом № 11,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комплексной стоматологии "Гиппократ"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Дзержинского ул, дом № 15, кв.202;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"32"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625007, Тюменская обл, Тюмень г, Демьяна Бедного ул, дом № 83, корпус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4/4;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"Перинатальный центр (г. Тюмень)"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Даудельная ул, дом № 1;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"Оптимум"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65/3;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</w:t>
            </w:r>
          </w:p>
          <w:p w:rsidR="00A66C32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"Диомединвест"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625016, Тюменская обл, Тюмень г, 30 лет Победы ул, дом № 60, кв.2;</w:t>
            </w:r>
          </w:p>
        </w:tc>
      </w:tr>
      <w:tr w:rsidR="00E4647F" w:rsidRPr="00850776" w:rsidTr="00E4647F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E4647F" w:rsidRPr="00850776" w:rsidTr="00850776">
        <w:trPr>
          <w:trHeight w:val="4378"/>
        </w:trPr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"Тюменский ГМУ Минздрава России" ГБОУ ВПО"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625023, Тюменская обл, Тюмень г, Одесская ул, дом № 54;625000, Тюменская обл, Тюмень г, Республики ул, дом № 44;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"Медсервис"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Володарского ул, дом № 17, корпус 3;628285, Ханты-Мансийский Автономный округ - Югра АО, Урай г, 1А мкр, дом № 74;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"Эстетическая стоматология" ООО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625048, Тюменская обл, Тюмень г, Салтыкова-Щедрина ул, дом № 55/3;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"Медиа Центр "СВЕТЛАНА"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Котовского ул, дом № 52/1;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4;625504, Тюменская обл, Тюменский р-н, Боровский рп, Островского ул, дом № 34, корпус стр.1, кв.16;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Маршала Захарова ул, дом № 13;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3"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Холодильная ул, дом № 42А;625007, Тюменская обл, Тюмень г, Широтная ул, дом № 29, корпус 1/2;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625035, Тюменская обл, Тюмень г, Республики ул, дом № 160, кв.307;</w:t>
            </w:r>
          </w:p>
        </w:tc>
      </w:tr>
      <w:tr w:rsidR="00204806" w:rsidRPr="00850776" w:rsidTr="00850776">
        <w:trPr>
          <w:trHeight w:val="394"/>
        </w:trPr>
        <w:tc>
          <w:tcPr>
            <w:tcW w:w="10349" w:type="dxa"/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37258D" w:rsidRPr="00850776" w:rsidTr="00850776">
        <w:trPr>
          <w:trHeight w:val="270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ОАО625015, Тюменская обл, Тюмень г, Маршала Захарова ул, дом № 13;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охраны здоровья семьи "МироМед"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Орловская ул, дом № 54;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"Олимп"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37, корпус Литера А1, кв.1;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"ЮниМед"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8 Марта ул, дом № 2, корпус 5;625000, Тюменская обл, Тюмень г, 8 Марта ул, дом № 2/9;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"Доктор А+"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Ю.Р.Г.Эрвье ул, дом № 16, корпус 1/10;625022, Тюменская обл, Тюмень г, Заречный проезд, дом № 37, корпус 1/2;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"МЕДИС"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Свердлова ул, дом № 2, корпус 1/1; 625000, Тюменская обл, Тюмень г, Свердлова ул, дом № 2, корпус 1/1;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 Тюмень"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Осипенко ул, дом № 71/1;</w:t>
            </w:r>
          </w:p>
          <w:p w:rsidR="0037258D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КД им. Е.М. Нигинского"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625027, Тюменская обл, Тюмень г, Мельникайте ул, дом № 89А;</w:t>
            </w:r>
          </w:p>
          <w:p w:rsidR="00D7732A" w:rsidRPr="00850776" w:rsidRDefault="0037258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"Нефтяник"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Шиллера ул, дом № 12;Тюменская обл, Тюменский р-н, 4 км Червишевского тракта;</w:t>
            </w:r>
          </w:p>
          <w:p w:rsidR="00850776" w:rsidRDefault="00D7732A" w:rsidP="0085077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ГБ" ОАО</w:t>
            </w:r>
          </w:p>
          <w:p w:rsidR="0037258D" w:rsidRPr="00850776" w:rsidRDefault="00D7732A" w:rsidP="0085077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625007, Тюменская обл, Тюмень г, Широтная ул, дом № 17, корпус 2;"Доктор-А"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625003, Тюменская обл, Тюмень г, Московский тракт тракт, дом № 121/3; 625000, Тюменская обл, Тюмень г, Широтная ул, дом № 104/5, корпус 3;"Областной лечебно-реабилитационный центр" ГАУЗ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Щорса ул, дом № 11/2;625048, Тюменская обл, Тюмень г, Щорса ул, дом № 9а;</w:t>
            </w:r>
          </w:p>
        </w:tc>
      </w:tr>
      <w:tr w:rsidR="00204806" w:rsidRPr="00850776" w:rsidTr="00850776">
        <w:trPr>
          <w:trHeight w:val="268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69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</w:t>
            </w:r>
          </w:p>
        </w:tc>
      </w:tr>
    </w:tbl>
    <w:p w:rsidR="00204806" w:rsidRPr="00850776" w:rsidRDefault="00204806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Тюменский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204806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204806" w:rsidRPr="00850776" w:rsidTr="00850776">
        <w:trPr>
          <w:trHeight w:val="28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"ТюменНИИгипрогаз"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Газовиков ул, дом № 30/5;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8" ММАУ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625031, Тюменская обл, Тюмень г, Ватутина ул, дом № 10Б;Тюменская обл, Тюмень г, Дружбы ул, дом № 157/1;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инфекционная клиническая больница"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625002, Тюменская обл, Тюмень г, Комсомольская ул, дом № 54А;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станции Тюмень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8;Тюменская обл, Тюмень г, Московский тракт ул, дом № 14/1;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"ФБУН "ТНИИКИП" Роспотребнадзора"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625026, Тюменская обл, Тюмень г, Республики ул, дом № 147;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"ЗСМЦ ФМБА России" ФГБУЗ" филиал Тюменская больница"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Беляева ул, дом № 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"Остео"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Седова ул, дом № 59/4;625000, Тюменская обл, Тюмень г, Герцена ул, дом № 82/1;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"ММАУ "Городская поликлиника №4"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39;625048, Тюменская обл, Тюмень г, Индустриальная ул, дом № 49/1;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"Виртус"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625051, Тюменская обл, Тюмень г, Олимпийская ул, дом № 19А;625007, Тюменская обл, Тюмень г, Валерии Гнаровской ул, дом № 10/1;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№5"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Московский тракт ул, дом № 35, корпус а;</w:t>
            </w:r>
          </w:p>
        </w:tc>
      </w:tr>
      <w:tr w:rsidR="00204806" w:rsidRPr="00850776" w:rsidTr="00850776">
        <w:trPr>
          <w:trHeight w:val="7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204806" w:rsidRPr="00850776" w:rsidTr="00850776">
        <w:trPr>
          <w:trHeight w:val="384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"ТюменНИИгипрогаз"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Газовиков ул, дом № 30/5;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Ленина ул, дом № 49;625003, Тюменская обл, Тюмень г, Ленина ул, дом № 9;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стоматологическая поликлиника"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50 лет Октября ул, дом № 70, кв.1;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станции Тюмень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Магнитогорская ул, дом № 8;Тюменская обл, Тюмень г, Московский тракт ул, дом № 14/1;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"ЗСМЦ ФМБА России" ФГБУЗ" филиал Тюменская больница"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625015, Тюменская обл, Тюмень г, Беляева ул, дом № 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№5"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625049, Тюменская обл, Тюмень г, Московский тракт ул, дом № 35, корпус а;</w:t>
            </w:r>
          </w:p>
        </w:tc>
      </w:tr>
      <w:tr w:rsidR="00204806" w:rsidRPr="00850776" w:rsidTr="00850776">
        <w:trPr>
          <w:trHeight w:val="27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204806" w:rsidRPr="00850776" w:rsidTr="00850776">
        <w:trPr>
          <w:trHeight w:val="212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8" ММАУ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625031, Тюменская обл, Тюмень г, Ватутина ул, дом № 10Б;Тюменская обл, Тюмень г, Дружбы ул, дом № 157/1;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№2"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Мельникайте ул, дом № 75;</w:t>
            </w:r>
          </w:p>
          <w:p w:rsidR="00A66C32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1" ММАУ"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625022, Тюменская обл, Тюмень г, Заречный проезд, дом № 4/1;625022, Тюменская обл, Тюмень г, Газовиков ул, дом № 6/1;</w:t>
            </w:r>
          </w:p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"ММАУ "Городская поликлиника №4" 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625048, Тюменская обл, Тюмень г, Максима Горького ул, дом № 39;625048, Тюменская обл, Тюмень г, Индустриальная ул, дом № 49/1;</w:t>
            </w:r>
          </w:p>
        </w:tc>
      </w:tr>
      <w:tr w:rsidR="00204806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A66C32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204806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204806" w:rsidRPr="00850776" w:rsidTr="00850776">
        <w:trPr>
          <w:trHeight w:val="55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806" w:rsidRPr="00850776" w:rsidRDefault="0020480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"Областная клиническая больница № 1" ГБУЗ ТО"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625000, Тюменская обл, Тюмень г, Котовского ул, дом № 55;</w:t>
            </w:r>
          </w:p>
        </w:tc>
      </w:tr>
    </w:tbl>
    <w:p w:rsidR="009F0C2E" w:rsidRPr="00850776" w:rsidRDefault="009F0C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3D456F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204806" w:rsidRPr="00850776" w:rsidRDefault="0020480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Нижегородский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F3C6D" w:rsidRPr="00850776" w:rsidTr="0082090A">
        <w:trPr>
          <w:trHeight w:val="21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C2E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2090A" w:rsidRPr="00850776" w:rsidTr="00850776">
        <w:trPr>
          <w:trHeight w:val="17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семейного врача"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Костина ул, дом № 4;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г.Н.Новгород"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ул, дом № 48/50, кв.1;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ЛМС" филиал в г. Нижнем Новгороде"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34Б;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 "Садко"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603057, Нижегородская обл, Нижний Новгород г, Бекетова ул, дом № 13;</w:t>
            </w:r>
          </w:p>
        </w:tc>
      </w:tr>
      <w:tr w:rsidR="001F3C6D" w:rsidRPr="00850776" w:rsidTr="00850776">
        <w:trPr>
          <w:trHeight w:val="126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"Аксон"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34;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"Персона-НН"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603140, Нижегородская обл, Нижний Новгород г, Комсомольская пл, дом № 2;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«Волготрансгаз» г.Н.Новгород ,ул. М.Горького, д. 113/30  ;</w:t>
            </w:r>
          </w:p>
          <w:p w:rsidR="00B85FF2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«Тонус» Н. Новгород,: ул. Ижорская, 50; 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Клиника Будь Здоров (Клиника ЛМС, ООО),  Н.Новгород,  ул.Новая, д.34 Б </w:t>
            </w:r>
          </w:p>
        </w:tc>
      </w:tr>
      <w:tr w:rsidR="001F3C6D" w:rsidRPr="00850776" w:rsidTr="0082090A">
        <w:trPr>
          <w:trHeight w:val="1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F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"Айболит"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пл, дом № 226;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"ДОКТОР ДЕН"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26;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"Дентика 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Славянская ул, дом № 10;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 и 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Октября пр-кт, дом № 2, кв.10;</w:t>
            </w:r>
          </w:p>
        </w:tc>
      </w:tr>
      <w:tr w:rsidR="0082090A" w:rsidRPr="00850776" w:rsidTr="00850776">
        <w:trPr>
          <w:trHeight w:val="17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МВД России по Нижегородской области" ФКУЗ"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Малая Покровская ул, дом № 10, корпус А;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 39"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603028, Нижегородская обл, Нижний Новгород г, Московское ш, дом № 144;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№30 Московского района" ГБУЗ 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603044, Нижегородская обл, Нижний Новгород г, Березовская ул, дом № 85А;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№33 Ленинского района"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54;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№40 Автозаводского района г.Н.Новгорода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603083, Нижегородская обл, Нижний Новгород г, Героя Юрия Смирнова ул, дом № 71;</w:t>
            </w:r>
          </w:p>
        </w:tc>
      </w:tr>
      <w:tr w:rsidR="001F3C6D" w:rsidRPr="00850776" w:rsidTr="0085077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1F3C6D" w:rsidRPr="00850776" w:rsidTr="00850776">
        <w:trPr>
          <w:trHeight w:val="282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семейного врача"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Костина ул, дом № 4;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г.Н.Новгород"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Максима Горького ул, дом № 48/50, кв.1;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Клиника ЛМС" филиал в г. Нижнем Новгороде"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Новая ул, дом № 34Б;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 "Садко"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603057, Нижегородская обл, Нижний Новгород г, Бекетова ул, дом № 13;</w:t>
            </w:r>
          </w:p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"Аксон"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34;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"Персона-НН"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603140, Нижегородская обл, Нижний Новгород г, Комсомольская пл, дом № 2;</w:t>
            </w:r>
          </w:p>
        </w:tc>
      </w:tr>
      <w:tr w:rsidR="001F3C6D" w:rsidRPr="00850776" w:rsidTr="00850776">
        <w:trPr>
          <w:trHeight w:val="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1F3C6D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1F3C6D" w:rsidRPr="00850776" w:rsidTr="00850776">
        <w:trPr>
          <w:trHeight w:val="9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"МО "НИЖЕГОРОДСКАЯ НЕОТЛОЖКА"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Гаршина ул, дом № 42;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"НОКБ им.Н.А.Семашко"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603126, Нижегородская обл, Нижний Новгород г, Родионова ул, дом № 190;</w:t>
            </w:r>
          </w:p>
        </w:tc>
      </w:tr>
    </w:tbl>
    <w:p w:rsidR="001F3C6D" w:rsidRPr="00850776" w:rsidRDefault="001F3C6D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F3C6D" w:rsidRPr="00850776" w:rsidRDefault="001F3C6D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Нижегородский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F3C6D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МВД России по Нижегородской области" ФКУЗ"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603000, Нижегородская обл, Нижний Новгород г, Малая Покровская ул, дом № 10, корпус А;"ПОМЦ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 39"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603028, Нижегородская обл, Нижний Новгород г, Московское ш, дом № 144;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кл. больница №30 Московского района" ГБУЗ 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603044, Нижегородская обл, Нижний Новгород г, Березовская ул, дом № 85А;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№33 Ленинского района"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603076, Нижегородская обл, Нижний Новгород г, Ленина пр-кт, дом № 54;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№40 Автозаводского района г.Н.Новгорода"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603083, Нижегородская обл, Нижний Новгород г, Героя Юрия Смирнова ул, дом № 71;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Государственное бюджетное учреждение здравоохранения Нижегородской области "Клинический диагностический центр"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603006, Нижний Новг</w:t>
            </w:r>
            <w:r w:rsidR="00D7732A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ород, ул. Решетниковская, д. 2 </w:t>
            </w:r>
          </w:p>
        </w:tc>
      </w:tr>
      <w:tr w:rsidR="001F3C6D" w:rsidRPr="00850776" w:rsidTr="00850776">
        <w:trPr>
          <w:trHeight w:val="112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ЗАО  "Клиника семейного врача" 603000, Нижегородская обл, Нижний Новгород г, Костина ул, дом № 4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ООО  "Медицина АльфаСтрахования" филиал г.Н.Новгород"  603000, Нижегородская обл, Нижний Новгород г, Максима Горького ул, дом № 48/50, кв.1                                                      </w:t>
            </w:r>
          </w:p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«Неомед» ООО,  Н.Новгород,  ул. Большая Печерская, д.20                                                                                                                                                                                                     Дорожная клиническая больница на ст. Горький ОАО РЖД, НУЗ ( Г.Нижний Новгород, пр.Ленина,д.18; ул. Таллинская, д.8в; ул. Шлиссельбургская; д.24, ул.Чкалова, д.9) </w:t>
            </w:r>
          </w:p>
        </w:tc>
      </w:tr>
      <w:tr w:rsidR="001F3C6D" w:rsidRPr="00850776" w:rsidTr="00850776">
        <w:trPr>
          <w:trHeight w:val="2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1F3C6D" w:rsidRPr="00850776" w:rsidTr="00850776">
        <w:trPr>
          <w:trHeight w:val="99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"Фарма Дентал" ООО 603016, Нижегородская обл, Нижний Новгород г, Веденяпина ул, дом № 14;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 "ГАУЗ НО "ОСП" 603005, Нижегородская обл, Нижний Новгород г, Большая Покровская ул, дом № 23;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 "Медик" ООО 603159, Нижегородская обл, Нижний Новгород г, Пролетарская ул, дом № 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"НеоМед" ООО 603163, Нижегородская обл, Нижний Новгород г, Родионова ул, дом № 197, корпус 1;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"Доктор Дент+" ООО Нижегородская обл, Нижний Новгород г ул. Деловая, д. 22 к.2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6. Стоматологическая  клиника «Юна»   г.Нижний Новгород, ул. Семашко, д.9 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7. ГАУЗ НО "ОСП" 603006, г.Нижний Новгород, ул. Володарского, 56</w:t>
            </w:r>
          </w:p>
        </w:tc>
      </w:tr>
      <w:tr w:rsidR="001F3C6D" w:rsidRPr="00850776" w:rsidTr="0082090A">
        <w:trPr>
          <w:trHeight w:val="2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F3C6D" w:rsidRPr="00850776" w:rsidTr="0085077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</w:t>
            </w:r>
            <w:r w:rsidR="001F3C6D"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корая помощь</w:t>
            </w:r>
          </w:p>
        </w:tc>
      </w:tr>
      <w:tr w:rsidR="001F3C6D" w:rsidRPr="00850776" w:rsidTr="00850776">
        <w:trPr>
          <w:trHeight w:val="98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6D" w:rsidRPr="00850776" w:rsidRDefault="001F3C6D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"ПОМЦ ФМБА России" ФБУЗ"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603001, Нижегородская обл, Нижний Новгород г, Нижне-Волжская наб, дом № 2;"Центр медицинской профилактики ГАЗ"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603004, Нижегородская обл, Нижний Новгород г, Ленина пр-кт, дом № 88;</w:t>
            </w:r>
          </w:p>
        </w:tc>
      </w:tr>
    </w:tbl>
    <w:p w:rsidR="009F0C2E" w:rsidRPr="00850776" w:rsidRDefault="009F0C2E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F3C6D" w:rsidRPr="00850776" w:rsidRDefault="009A424F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Екатеринбургский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C30B1B" w:rsidRPr="00850776" w:rsidTr="00850776">
        <w:trPr>
          <w:trHeight w:val="4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7;"354 ВКГ"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Декабристов ул, дом № 87;"Центр лечения боли (Клиника Герасимова)"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620000, Свердловская обл, Екатеринбург г, Восточная ул, дом № 21Б;620014, Свердловская обл, Екатеринбург г, Московская ул, дом № 29;"Ситилаб-Урал"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8 Марта ул, дом № 207;623408, Свердловская обл, Каменск-Уральский г, Шестакова ул, дом № 54;"Парацельс Наш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620131, Свердловская обл, Екатеринбург г, Викулова ул, дом № 33/2;620109, Свердловская обл, Екатеринбург г, Репина ул, дом № 21;"Северная Казна 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Розы Люксембург ул, дом № 67Б, корпус 3;"СОКБ №1" ГБУЗ 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Волгоградская ул, дом № 185;"ПрофМед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620041, Свердловская обл, Екатеринбург г, Блюхера ул, дом № 11;620049, Свердловская обл, Екатеринбург г, Малышева ул, дом № 123;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"Профессорская Плюс" Медицинская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Вайнера ул, дом № 15;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"Консилиум 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Военная ул, дом № 22;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"АНГИО ЛАЙН" Медицинский центр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Большакова ул, дом № 95;620146, Свердловская обл, Екатеринбург г, Амундсена ул, дом № 61;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 40 г. Екатеринбург"МАУЗ"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Волгоградская ул, дом № 189;620102, Свердловская обл, Екатеринбург г, Посадская ул, дом № 37;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3"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Братьев Быковых ул, дом № 16;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"Орхидея плюс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620028, Свердловская обл, Екатеринбург г, Крылова ул, дом № 35;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"СОБ № 2" ГБУЗ 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Рабочей молодежи наб, дом № 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"Новые технологии ЛМЦ"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Донбасская ул, дом № 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Павлова"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Буторина ул, дом № 3А;Свердловская обл, Екатеринбург г, Сибирский тракт, 1 км, д.8;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"УРО-ПРО" Международный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Кузнечная ул, дом № 83;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больница на ст. Свердловск-Пассажирский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620107, Свердловская обл, Екатеринбург г, Гражданская ул, дом № 7;622013, Свердловская обл, Нижний Тагил г, Красногвардейская ул, дом № 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24" МБУ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Рижский пер, дом № 16;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"ДГП № 13"МАУ"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Ткачей ул, дом № 16А;620100, Свердловская обл, Екатеринбург г, Сибирский тракт, дом № 5, корпус а;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"УРНИИДВИИ" МИНЗДРАВА РОССИИ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620023, Свердловская обл, Екатеринбург г, Щербакова ул, дом № 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"АСК-МЕД"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8 Марта ул, дом № 78;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"Фтизиопульмонологии УНИИ ФГБУ г. Екатеринбурт"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22 Партсъезда ул, дом № 50;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"Уральский" МЦ на Тольятти"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Пальмиро Тольятти ул, дом № 11, кв.а;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"МедИнвест-Е НПЦ" г. Екатеринбург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620062, Свердловская обл, Екатеринбург г, Первомайская ул, дом № 77.;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"МАЛКО"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Фрунзе ул, дом № 20;</w:t>
            </w:r>
          </w:p>
          <w:p w:rsidR="00C30B1B" w:rsidRPr="00850776" w:rsidRDefault="00C30B1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"Шанс"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620042, Свердловская обл, Екатеринбург г, Уральских рабочих ул, дом № 55Б;</w:t>
            </w:r>
          </w:p>
        </w:tc>
      </w:tr>
      <w:tr w:rsidR="00545FBB" w:rsidRPr="00850776" w:rsidTr="00850776">
        <w:trPr>
          <w:trHeight w:val="41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719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ДЕНТАЛ-ПРАКТИКА"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г. Екатеринбург, ул. Мичурина, 37;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"Эталон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Энгельса ул, дом № 27;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"Хелсидент"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620109, Свердловская обл, Екатеринбург г, Анри Барбюса ул, дом № 6;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"Консилиум 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620085, Свердловская обл, Екатеринбург г, Военная ул, дом № 22;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"Орхидея плюс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620028, Свердловская обл, Екатеринбург г, Крылова ул, дом № 35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"Студия-С"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620010, Свердловская обл, Екатеринбург г, Орденоносцев ул, дом № 8;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больница на ст. Свердловск-Пассажирский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620107, Свердловская обл, Екатеринбург г, Гражданская ул, дом № 7;622013, Свердловская обл, Нижний Тагил г, Красногвардейская ул, дом № 8;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"Лотос-ЕКБ"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620014, Свердловская обл, Екатеринбург г, Антона Валека ул, дом № 13;</w:t>
            </w: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"Эверест-Дент"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620144, Свердловская обл, Екатеринбург г, Фрунзе ул, дом № 102А;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"Объединение "Стоматология"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Белореченская ул, дом № 26;620135, Свердловская обл, Екатеринбург г, Фрезеровщиков ул,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"Практическая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620041, Свердловская обл, Екатеринбург г, Уральская ул, дом № 60;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"Аврора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620109, Свердловская обл, Екатеринбург г, Мельникова ул, дом № 40, кв.3;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УрО РАН"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620016, Свердловская обл, Екатеринбург г, Краснолесья ул, дом № 14, корпус 1;620016, Свердловская обл, Екатеринбург г, Краснолесье ул, дом № 14, корпус 1;</w:t>
            </w:r>
          </w:p>
        </w:tc>
      </w:tr>
      <w:tr w:rsidR="00545FBB" w:rsidRPr="00850776" w:rsidTr="00850776">
        <w:trPr>
          <w:trHeight w:val="102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17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"Уралтрансмаш"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620027, Свердловская обл, Екатеринбург г, Короленко ул, дом № 7;"Парацельс Наш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620131, Свердловская обл, Екатеринбург г, Викулова ул, дом № 33/2;620109, Свердловская обл, Екатеринбург г, Репина ул, дом № 21;"Северная Казна 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Розы Люксембург ул, дом № 67Б, корпус 3;"Медицина АльфаСтрахования" филиал Екатеринбургский"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620075, Свердловская обл, Екатеринбург г, Горького ул, дом № 17;"Уральский" МЦ на Тольятти"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620102, Свердловская обл, Екатеринбург г, Пальмиро Тольятти ул, дом № 11, кв.а;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Екатеринбургский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"УОМЗ им. Э.С. Яламова" ПО" 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620100, Свердловская обл, Екатеринбург г, Восточная ул, дом № 33Б;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 70"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Студенческая ул, дом № 12;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23" МАУ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620017, Свердловская обл, Екатеринбург г, Старых Большевиков ул, дом № 9;</w:t>
            </w:r>
          </w:p>
          <w:p w:rsidR="009F0C2E" w:rsidRPr="00850776" w:rsidRDefault="009F0C2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1" Октябрьского района"МБУ"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620026, Свердловская обл, Екатеринбург г, Сони Морозовой ул, дом № 203;</w:t>
            </w:r>
          </w:p>
        </w:tc>
      </w:tr>
      <w:tr w:rsidR="00545FBB" w:rsidRPr="00850776" w:rsidTr="00850776">
        <w:trPr>
          <w:trHeight w:val="2270"/>
        </w:trPr>
        <w:tc>
          <w:tcPr>
            <w:tcW w:w="10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 № 36 Травматологическая"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620007, Свердловская обл, Екатеринбург г, Центральная ул, дом № 2;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7"МБУ"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Вилонова ул, дом № 33;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</w:t>
            </w:r>
            <w:r w:rsidR="00C30B1B"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ородская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клиническая больница № 14 Екатеринбург"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620039, Свердловская обл, Екатеринбург г, 22 Партсъезда ул, дом № 15А;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 Форамед"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Чапаева ул, дом № 21;</w:t>
            </w:r>
          </w:p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"ЦГКБ № 6" МБУ Екатеринбург"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620149, Свердловская обл, Екатеринбург г, Серафимы Дерябиной ул, дом № 34;</w:t>
            </w: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"ЦГБ № 20" МАУ"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620010, Свердловская обл, Екатеринбург г, Дагестанская ул, дом № 3;</w:t>
            </w:r>
          </w:p>
        </w:tc>
      </w:tr>
      <w:tr w:rsidR="00545FBB" w:rsidRPr="00850776" w:rsidTr="00850776">
        <w:trPr>
          <w:trHeight w:val="3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90A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98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0B1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"МСЧ № 70"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620137, Свердловская обл, Екатеринбург г, Студенческая ул, дом № 12;</w:t>
            </w:r>
          </w:p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 № 36 Травматологическая" МБУ"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620007, Свердловская обл, Екатеринбург г, Центральная ул, дом № 2;</w:t>
            </w:r>
          </w:p>
        </w:tc>
      </w:tr>
      <w:tr w:rsidR="00545FBB" w:rsidRPr="00850776" w:rsidTr="00850776">
        <w:trPr>
          <w:trHeight w:val="2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5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"Урал Форамед"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620142, Свердловская обл, Екатеринбург г, Чапаева ул, дом № 21;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Pr="003D456F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Калининград</w:t>
      </w:r>
      <w:r w:rsidR="009F0C2E" w:rsidRPr="00850776">
        <w:rPr>
          <w:rFonts w:ascii="Arial" w:hAnsi="Arial" w:cs="Arial"/>
          <w:b/>
          <w:sz w:val="19"/>
          <w:szCs w:val="19"/>
        </w:rPr>
        <w:t xml:space="preserve">. Программа </w:t>
      </w:r>
      <w:r w:rsidRPr="00850776">
        <w:rPr>
          <w:rFonts w:ascii="Arial" w:hAnsi="Arial" w:cs="Arial"/>
          <w:b/>
          <w:sz w:val="19"/>
          <w:szCs w:val="19"/>
        </w:rPr>
        <w:t>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1. "ЦГКБ" ГБУЗ</w:t>
            </w: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КО 236005, Калининградская обл, Калининград г, Летняя ул, дом № 3, кв.5;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2. "Балтрезерв" ООО Калининградская обл, Калининград г, Космонавта Леонова ул, дом № 25б;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3. "Городская больница №1" ГБУЗ 236010, Калининградская обл, Калининград г, Чапаева ул, дом № 26/28;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4. "Городская клиническая больница скорой медицинской помощи" 236008, Калининградская обл, Калининград г, А. Невского ул, дом № 90;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 xml:space="preserve">5. "ФГБУ "КМЦ" МИНЗДРАВА РОССИИ" 236006, Калининградская обл, Калининград г, Больничная ул, дом № 34-36-38-38а;"МЦ 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6. "Медэксперт" ООО 236040, Калининградская обл, Калининград г, Подполковника Иванникова ул, дом № 8;</w:t>
            </w:r>
            <w:r w:rsidRPr="00850776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br/>
              <w:t>7. «НУЗ Дорожная больница на ст. Калининград ОАО «РЖД» Калининград г, Летняя ул, дом № 1</w:t>
            </w: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45FBB" w:rsidRPr="00850776" w:rsidTr="00850776">
        <w:trPr>
          <w:trHeight w:val="161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 "Амати" ООО236006, Калининградская обл, Калининград г, Генерала Галицкого ул, дом № 11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 "Семейная стоматология" ООО, 236010, Калининградская обл, Калининград г, Марата ул, дом № 2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 "Областная стоматологическая поликлиника Калининградской области"236016, Калининградская обл, Калининград г, Клиническая ул, дом № 69;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"Центродент" ЗАО; 236022, Калининградская обл, Калининград г, Калужская ул, дом № 30-38;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«Стоматологический кабинет "Для всей семьи" ООО; 236022, Калининградская обл, Калининград г, Коммунальная ул, дом № 5, кв.10;</w:t>
            </w:r>
          </w:p>
        </w:tc>
      </w:tr>
      <w:tr w:rsidR="00545FBB" w:rsidRPr="00850776" w:rsidTr="00850776">
        <w:trPr>
          <w:trHeight w:val="22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55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ФГБУ КМЦ" МИНЗДРАВА РОССИИ"236006, Калининградская обл, Калининград г, Больничная ул, дом № 34-36-38-38а;</w:t>
            </w:r>
          </w:p>
        </w:tc>
      </w:tr>
    </w:tbl>
    <w:p w:rsidR="008C5AC6" w:rsidRPr="003D456F" w:rsidRDefault="008C5AC6" w:rsidP="005573D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</w:p>
    <w:p w:rsidR="00E4647F" w:rsidRDefault="00E4647F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2090A" w:rsidRDefault="0082090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Новосибирский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 xml:space="preserve">. Программа 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2090A">
        <w:trPr>
          <w:trHeight w:val="16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F" w:rsidRPr="00850776" w:rsidRDefault="003D456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2090A" w:rsidRPr="00850776" w:rsidTr="00E4647F">
        <w:trPr>
          <w:trHeight w:val="1536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"Федеральный центр травматологии, ортопедии и эндопротезирования"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656045, Алтайский край, Барнаул г, Ляпидевского ул, дом № 1/3;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"ЦВМР" "Пигмалион"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Песчаная ул, дом № 89;656065, Алтайский край, Барнаул г, Попова ул, дом № 114;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"ЦСВМП 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656057, Алтайский край, Барнаул г, Сухэ-Батора ул, дом № 37;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диагностики"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Малахова ул, дом № 53;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"АСКО-МЕД-ПЛЮС"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656056, Алтайский край, Барнаул г, Анатолия ул, дом № 53;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"Диагностический центр Алтайского края" КГБУЗ"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656038, Алтайский край, Барнаул г, Комсомольский пр-кт, дом № 75А;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"ИСИДА"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Чкалова, дом № 89;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ПКД"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656060, Алтайский край, Барнаул г, Антона Петрова ул, дом № 264;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№4"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Юрина ул, дом № 166А;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"КДП "Помощь"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656006, Алтайский край, Барнаул г, Малахова ул, дом № 177Е;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Барнаульский"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656043, Алтайский край, Барнаул г, Социалистический пр-кт, дом № 28;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"Поликлиника" Юма-Мед 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656053, Алтайский край, Барнаул г, Новороссийская ул, дом № 9;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"КЛИНИК-АЛТАЙ"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Строителей пр-кт, дом № 16;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"СПДЦ " Биотерм 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проспект Ленина, дом № 73;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НО "Новосибирский городской Перинатальный центр"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Александра Невского ул, дом № 1А;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"Международный медицинский центр Медикал Он Груп - Новосиби"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44/2;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"АльфаМед" ЛДЦ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Красный пр-кт, дом № 86;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"ГНОКБ"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Немировича-Данченко ул, дом № 130;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"МНТК "Микрохирургия глаза" им. акад. С.Н. Федорова" Минздрава России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630071, Новосибирская обл, Новосибирск г, Колхидская ул, дом № 10;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"Здоровые суставы" КДРЦ"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Романова ул, дом № 33;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"Астра-Мед"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46;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16;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"ПРЕНАТАЛ 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Коммунистическая ул, дом № 48а;</w:t>
            </w:r>
          </w:p>
          <w:p w:rsidR="0082090A" w:rsidRPr="00850776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82090A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"ЛКДЦ"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Нижегородская ул, дом № 6;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"МСЦ "Наедине"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31;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"Наедине-Н"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Депутатская ул, дом № 48;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государственный медицинский университет"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Красный пр-кт, дом № 52;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 НИИ КИ СО РАМН"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14;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"Новос.НИИ пато.и кровооб."ГУ"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630055, Новосибирская обл, Новосибирск г, Речкуновская ул, дом № 15;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№1"МУЗ г.Новосибирск"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"НИИКЭЛ"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 ул, дом № 2;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"НЦКЭМ" СО РАМН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 ул, дом № 2;</w:t>
            </w:r>
          </w:p>
          <w:p w:rsidR="0082090A" w:rsidRPr="00850776" w:rsidRDefault="0082090A" w:rsidP="00E46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"Научно-медицинский центр "Катарсис" ЗАО</w:t>
            </w:r>
          </w:p>
        </w:tc>
      </w:tr>
      <w:tr w:rsidR="00545FBB" w:rsidRPr="00850776" w:rsidTr="00E4647F">
        <w:trPr>
          <w:trHeight w:val="891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633343, Новосибирская обл, Новосибирск г, Коммунистическая ул, дом № 48а;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"Реафан"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14;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"МТЦ СО РАН"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Академика Ржанова ул, дом № 3А;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"XXI век"-Новосибирск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Ядринцевская ул, дом № 54;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"НПЦ НМТ"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630004, Новосибирская обл, Новосибирск г, Вокзальная магистраль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"ЗДРАВ-НСК"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Щетинкина ул, дом № 49, кв.202;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Красина ул, дом № 68;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"ПАНАЦЕЯ"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630078, Новосибирская обл, Новосибирск г, Дружбы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"Биовэр" МЦ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58;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"Гос.Нов.обл.клин.диаг.ценр"ГУ" филиал ГБУЗ НО"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МИБС-Новосибирск"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Лермонтова ул, дом № 38;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"Городская клиническая больница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630051, Новосибирская обл, Новосибирск г, Дзержинского пр-кт, дом № 44;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"МРТ-Эксперт Новосибирск"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Якушева ул, дом № 41;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"Научно-исследовательский институт физиологии и фун"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630117, Новосибирская обл, Новосибирск г, тимакова, дом № 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"Сердолик" УМК"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630058, Новосибирская обл, Новосибирск г, Русская ул, дом № 39;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ст.Новосибирск-Главный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630003, Новосибирская обл, Новосибирск г, Владимировский спуск, дом № 2А;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"МНТК "Микрохирургия глаза" им. акад. С.Н. Федорова" Минздрава России филиал Новосибирский"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630071, Новосибирская обл, Новосибирск г, Колхидская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Эстетической медицины "Дюна"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Ермака ул, дом № 4;</w:t>
            </w:r>
          </w:p>
          <w:p w:rsidR="00545FBB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поликлинический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E4647F">
        <w:trPr>
          <w:trHeight w:val="24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7F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  <w:p w:rsidR="0082090A" w:rsidRDefault="0082090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D7732A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"Улыбка"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Деповская, дом № 29;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"Спектра"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Свердлова, дом № 78;656049, Алтайский край, Барнаул г, Анатолия, дом № 106;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"ИСИДА"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656049, Алтайский край, Барнаул г, Чкалова, дом № 89;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"Винир"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656015, Алтайский край, Барнаул г, Молодежная ул, дом № 54;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№4"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Юрина ул, дом № 166А;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"КДП "Помощь"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656006, Алтайский край, Барнаул г, Малахова ул, дом № 177Е;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Барнаульский"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656043, Алтайский край, Барнаул г, Социалистический пр-кт, дом № 28;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"НИКА-Н"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Новогодняя ул, дом № 28/1;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"Дент-Эксперт"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Достоевского ул, дом № 58;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"АльфаМед" ЛДЦ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Красный пр-кт, дом № 86;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"ГНОКБ"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630087, Новосибирская обл, Новосибирск г, Немировича-Данченко ул, дом № 130;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Каменская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"Эксклюзив"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630126, Новосибирская обл, Новосибирск г, Выборная ул, дом № 122;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"Пломба"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42;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"МСЦ "Наедине"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Богдана Хмельницкого ул, дом № 31;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"Наедине-Н" МЦ"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Депутатская ул, дом № 48;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9"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Кошурникова ул, дом № 10;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государственный медицинский университет" ГОБУ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Красный пр-кт, дом № 52;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"Дентал-Косметик"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Октябрьская ул, дом № 33;630091, Новосибирская обл, Новосибирск г, Крылова ул, дом № 7/1, корпус 2 этаж;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"НПЦ НМТ"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630004, Новосибирская обл, Новосибирск г, Вокзальная магистраль ул, дом № 5;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"Медпрактика"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630112, Новосибирская обл, Новосибирск г, Красина ул, дом № 68;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"ЭСТЕТИКА"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Советская ул, дом № 37;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 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Кирова ул, дом № 46;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"ТАРИ-М"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630032, Новосибирская обл, Новосибирск г, Горский мкр, дом № 69;</w:t>
            </w:r>
          </w:p>
          <w:p w:rsidR="00D7732A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  <w:p w:rsidR="00850776" w:rsidRPr="00850776" w:rsidRDefault="00D7732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"Кропоткинская стоматологическая клиника"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630111, Новосибирская обл, Новосибирск г, Кропоткина ул, дом № 120;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"Даяна"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Мичурина ул, дом № 19;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"ПремьерДент"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630102, Новосибирская обл, Новосибирск г, Нижегородская ул, дом № 18, офис 15;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"Городская клиническая больница №2"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630051, Новосибирская обл, Новосибирск г, Дзержинского пр-кт, дом № 44;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"Новосибирская областная стоматологическая поликлиника" ГБУЗ НСО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Театральная ул, дом № 46;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Эстетической медицины "Дюна"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Ермака ул, дом № 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"Смарт"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Академика Лаврентьева пр-кт, дом № 6, корпус 3;</w:t>
            </w:r>
          </w:p>
          <w:p w:rsidR="00545FBB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"Новосибирский поликлинический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</w:tc>
      </w:tr>
      <w:tr w:rsidR="00545FBB" w:rsidRPr="00850776" w:rsidTr="00850776">
        <w:trPr>
          <w:trHeight w:val="12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45FBB" w:rsidRPr="00850776" w:rsidTr="00850776">
        <w:trPr>
          <w:trHeight w:val="17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3F6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Санитас+"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Вокзальная магистраль ул, дом № 16;</w:t>
            </w:r>
          </w:p>
          <w:p w:rsidR="006313F6" w:rsidRPr="00850776" w:rsidRDefault="006313F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№1"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Серебренниковская ул, дом № 42;</w:t>
            </w:r>
          </w:p>
          <w:p w:rsidR="00545FBB" w:rsidRPr="00850776" w:rsidRDefault="006313F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630110, Новосибирская обл, Новосибирск г, Новая Заря ул, дом № 51А;Новосибирская обл, Новосибирск г, Орджоникидзе ул, дом № 43а, Новосибирская обл, Новосибирск г, С.Ша;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Новосибирский 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клиническая больница № 11, г.Барнаул"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656050, Алтайский край, Барнаул г, Малахова ул, дом № 51;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"Краевая клиническая больница"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656024, Алтайский край, Барнаул г, Ляпидевского ул., дом № 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"Городская больница №5 г. Барнаул"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656045, Алтайский край, Барнаул г, Змеиногорский тракт, дом № 75;656000, Алтайский край, Барнаул г, Змеиногорский тракт, дом № 75 к, корпус 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скорой медицинской помощи № 2"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630008, Новосибирская обл, Новосибирск г, Тургенева ул, дом № 155;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"ГИКБ № 1" ГБУЗ НСО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630099, Новосибирская обл, Новосибирск г, Семьи Шамшиных ул, дом № 40;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"НОККД"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630047, Новосибирская обл, Новосибирск г, Залесского ул, дом № 6, корпус 8;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НИИТО" филиал Клиника НИИТО" АНО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630091, Новосибирская обл, Новосибирск г, Фрунзе ул, дом № 17;</w:t>
            </w:r>
          </w:p>
        </w:tc>
      </w:tr>
      <w:tr w:rsidR="00545FBB" w:rsidRPr="00850776" w:rsidTr="00E4647F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N 7"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630005, Новосибирская обл, Новосибирск г, Жилиной Ольги ул, дом № 90А;</w:t>
            </w:r>
          </w:p>
        </w:tc>
      </w:tr>
      <w:tr w:rsidR="00545FBB" w:rsidRPr="00850776" w:rsidTr="00E4647F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"ОЛМЕД"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630024, Новосибирская обл, Новосибирск г, Мира ул, дом № 62;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НСО "ГКБ № 25"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630075, Новосибирская обл, Новосибирск г, Александра Невского ул, дом № 1А;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"ЦКБ СО РАН"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630090, Новосибирская обл, Новосибирск г, Пирогова ул, дом № 25;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"СОМЦ ФМБА"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Каинская ул, дом № 13;</w:t>
            </w:r>
          </w:p>
        </w:tc>
      </w:tr>
      <w:tr w:rsidR="00545FBB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"ФБУ науки Новосибирский научно-исследовательский институт гигиены Министерства здравоохранения Росс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630108, Новосибирская обл, Новосибирск г, Пархоменко ул, дом № 7;</w:t>
            </w:r>
          </w:p>
        </w:tc>
      </w:tr>
      <w:tr w:rsidR="00832C94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"КГБУЗ "Городская клиническая больница № 11, г.Барнаул"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656050, Алтайский край, Барнаул г, Малахова ул, дом № 51;</w:t>
            </w:r>
          </w:p>
          <w:p w:rsidR="00832C94" w:rsidRPr="00832C94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ins w:id="1" w:author="Мигачева Анастасия Игоревна" w:date="2020-01-29T12:29:00Z">
              <w:r w:rsidRPr="00832C94">
                <w:rPr>
                  <w:rFonts w:asciiTheme="majorHAnsi" w:eastAsia="Times New Roman" w:hAnsiTheme="majorHAnsi" w:cs="Times New Roman"/>
                  <w:sz w:val="20"/>
                  <w:szCs w:val="20"/>
                  <w:lang w:eastAsia="ru-RU"/>
                </w:rPr>
                <w:t>КГБУЗ "Краевая клиническая больница"</w:t>
              </w:r>
              <w:r w:rsidRPr="00832C94">
                <w:rPr>
                  <w:rFonts w:asciiTheme="majorHAnsi" w:eastAsia="Times New Roman" w:hAnsiTheme="majorHAnsi" w:cs="Times New Roman"/>
                  <w:sz w:val="20"/>
                  <w:szCs w:val="20"/>
                  <w:lang w:eastAsia="ru-RU"/>
                </w:rPr>
                <w:br/>
                <w:t>656024, Алтайский край, Барнаул г, Ляпидевского ул., дом № 1;</w:t>
              </w:r>
            </w:ins>
          </w:p>
          <w:p w:rsidR="00832C94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"КГБУЗ "Городская больница №5 г. Барнаул"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656045, Алтайский край, Барнаул г, Змеиногорский тракт, дом № 75;656000, Алтайский край, Барнаул г, Змеиногорский тракт, дом № 75 к, корпус 1;</w:t>
            </w:r>
          </w:p>
          <w:p w:rsidR="0082090A" w:rsidRDefault="0082090A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КГБУЗ "Краевая клиническая больница"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656024, Алтайский край, Барнаул г, Ляпидевского ул., дом № 1;</w:t>
            </w:r>
          </w:p>
          <w:p w:rsidR="0082090A" w:rsidRDefault="0082090A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"КГБУЗ "Городская больница №5 г. Барнаул"</w:t>
            </w:r>
            <w:r w:rsidRPr="000C1D11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br/>
              <w:t>656045, Алтайский край, Барнаул г, Змеиногорский тракт, дом № 75;656000, Алтайский край, Барнаул г, Змеиногорский тракт, дом № 75 к, корпус 1;</w:t>
            </w:r>
          </w:p>
          <w:p w:rsidR="0082090A" w:rsidRDefault="0082090A" w:rsidP="00A06B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"ОЛМЕД"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630024, Новосибирская обл, Новосибирск г, Мира ул, дом № 62;</w:t>
            </w:r>
          </w:p>
          <w:p w:rsidR="0082090A" w:rsidRDefault="0082090A" w:rsidP="00A06BE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"ГНОГВВ" ГБУЗ НСО"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Советская ул, дом № 2;</w:t>
            </w:r>
          </w:p>
          <w:p w:rsidR="0082090A" w:rsidRPr="000C1D11" w:rsidRDefault="0082090A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стоматологическая поликлиника №6" ЗАО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630132, Новосибирская обл, Новосибирск г, Нарымская ул, дом № 5;</w:t>
            </w:r>
          </w:p>
        </w:tc>
      </w:tr>
      <w:tr w:rsidR="00832C94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850776" w:rsidRDefault="00832C94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32C94" w:rsidRPr="00850776" w:rsidTr="00850776">
        <w:trPr>
          <w:trHeight w:val="28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850776" w:rsidRDefault="00832C94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"СОМЦ ФМБА"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630007, Новосибирская обл, Новосибирск г, Каинская ул, дом № 13;</w:t>
            </w:r>
          </w:p>
        </w:tc>
      </w:tr>
    </w:tbl>
    <w:p w:rsidR="008C5AC6" w:rsidRPr="003D456F" w:rsidRDefault="008C5AC6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45FBB" w:rsidRPr="00850776" w:rsidRDefault="00545FBB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Краснодарский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45FBB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"419 ВГ"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Постовая ул, дом № 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здоровья" г.Краснодар"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"Краснодарский медико-биологический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Фестивальная ул, дом № 37;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"ЮОМЦ ФМБА России" филиал Краснодарская поликлиника"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Мира ул, дом № 23;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"ОКБ на ст. Краснодар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"НИИ-ККБ №1"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167;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больница №3"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350007, Краснодарский край, Краснодар г, им Захарова ул, дом № 59;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"ПРОФМЕД"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350001, Краснодарский край, Краснодар г, Ставропольская ул, дом № 26;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КубГМУ Минздрава России" филиал "Базовая акушерско-гинекологическая клиника"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Зиповская ул, дом № 4/1;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"Роддом"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Седина/Гимназическая, дом № 52/93, корпус ЖК №1;350000, Краснодарский край, Краснодар г, Седина/Гимназическая, дом № 50/58, корпус Роддом №1;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"НикоМед"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Калинина ул, дом № 354;350007, Краснодарский край, Краснодар г, Индустриальная ул, дом № 80;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МИБС-Краснодар"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45FBB" w:rsidRPr="00850776" w:rsidTr="00E4647F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FBB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"Газпром трансгаз Краснодар" филиал МСЧ"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350051, Краснодарский край, Краснодар г, им Дзержинского ул, дом № 36;</w:t>
            </w:r>
          </w:p>
          <w:p w:rsidR="007F62B0" w:rsidRPr="00850776" w:rsidRDefault="007F62B0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"Медосмотр 23"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Космонавта Гагарина ул, дом № 118;</w:t>
            </w:r>
          </w:p>
        </w:tc>
      </w:tr>
      <w:tr w:rsidR="00E4647F" w:rsidRPr="00850776" w:rsidTr="00E4647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медицинской реабилитации "Надежда"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им Тургенева ул, дом № 28;</w:t>
            </w:r>
          </w:p>
        </w:tc>
      </w:tr>
      <w:tr w:rsidR="00545FBB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"КОД №1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Бургасская ул, дом № 13;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"Импульс"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"Здоровье-2000"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14;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"Центральная районная больница" Лабинского района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352501, Краснодарский край, Лабинский р-н, Лабинск г, Пирогова ул, дом № 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 Ростов - Главный"РЖД"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Варфоломеева ул, дом № 92А;347042, 1) 344011, Ростовская обл, Ростов-на-Дону г, Варфоломеева ул, дом № 92, корпус а; 2) Поликли;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Медицинский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344092, г. Ростов-на-Дону, пр-кт Комарова 7а/16а;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"ИНВИТРО-Ростов-на-Дону"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344065, Ростовская обл, Ростов-на-Дону г, Киргизская ул, дом № 14Б;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106;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"АйЗдоров"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Чехова пр-кт, дом № 17;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 им. Н.А. Семашко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Ворошиловский пр-кт, дом № 105;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"Здоровье"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Доломановский пер, дом № 70, корпус 3;344022 г.Ростов-На-Дону, пер.Университетский, д.52;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"ОКБ № 2"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344029, Ростовская обл, Ростов-на-Дону г, 1-й Конной Армии ул, дом № 33;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"РОКБ"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344015, Ростовская обл, Ростов-на-Дону г, Благодатная ул, дом № 170;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"ЛДЦ МИБС -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344058, Ростовская обл, Ростов-на-Дону г, Коммунистический пр-кт, дом № 39А;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"РНИИАП" Минздрава России" ФГБУ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344012, Ростовская обл, Ростов-на-Дону г, Мечникова ул, дом № 43;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Валео"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Чехова пр-кт, дом № 71/187, кв.702;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"Эскулап"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344023, Ростовская обл, Ростов-на-Дону г, Ленина пр-кт, дом № 90/1;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 РО "ПЦ"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344068, Ростовская обл, Ростов-на-Дону г, Бодрая ул, дом № 90;</w:t>
            </w:r>
          </w:p>
        </w:tc>
      </w:tr>
      <w:tr w:rsidR="00545FBB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5FBB" w:rsidRPr="00850776" w:rsidRDefault="00545FBB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107;344006, Ростовская обл, Ростов-на-Дону г, Чехова пр-кт, дом № 17;</w:t>
            </w:r>
          </w:p>
        </w:tc>
      </w:tr>
      <w:tr w:rsidR="00522333" w:rsidRPr="00850776" w:rsidTr="00850776">
        <w:trPr>
          <w:trHeight w:val="2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522333" w:rsidRPr="00850776" w:rsidTr="007F62B0">
        <w:trPr>
          <w:trHeight w:val="31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"419 ВГ" МИНОБОРОНЫ РОССИИ" ФГКУ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Постовая ул, дом № 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"Ваша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Северная ул, дом № 242;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"Краснодарский медико-биологический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Фестивальная ул, дом № 37;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"ЕВРОДЕНТ"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40 лет Победы ул, дом № 34, кв.502;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"Здоровье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"ЮОМЦ ФМБА России" филиал Краснодарская поликлиника" ФГБУЗ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Мира ул, дом № 23;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"Арка 2000"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353320, Краснодарский край, Краснодар г, Тургенева ул, дом № 138, корпус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"ОКБ на ст. Краснодар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Московская ул, дом № 96;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"НИИ-ККБ №1"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167;</w:t>
            </w:r>
          </w:p>
          <w:p w:rsidR="007F62B0" w:rsidRPr="00850776" w:rsidRDefault="007F62B0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КубГМУ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им Митофана Седина ул, дом № 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"ККСП"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Рашпилевская ул, дом № 31;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Гоголя ул, дом № 114;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"Диадент" Фирма"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350033, Краснодарский край, Краснодар г, Ким ул, дом № 9А;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"ЦПС"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Минская ул, дом № 122/9;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"НАРУТО"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Байбакова Н.К. ул, дом № 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"Дереберя Андрей Александрович" ИП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Краснодар, Уральская, дом № 111/1 литер 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"София"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350042, Краснодарский край, Краснодар г, Колхозная ул, дом № 77/1;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"НикоМед"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350004, Краснодарский край, Краснодар г, Калинина ул, дом № 354;350007, Краснодарский край, Краснодар г, Индустриальная ул, дом № 80;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 КЛИНИК"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350020, Краснодарский край, Краснодар г, им Бабушкина ул, дом № 252;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"Дентал-Сервис"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Северная ул, дом № 324К;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"Константа"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40-летия Победы ул, дом № 18;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"СМАЙЛ"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350089, Краснодарский край, Краснодар г, Чекистов пр-кт, дом № 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"Газпром трансгаз Краснодар" филиал МСЧ"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350051, Краснодарский край, Краснодар г, им Дзержинского ул, дом № 36;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"ОПТИМУС"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350921, Краснодарский край, Краснодар г, им Федора Лузана ул, дом № 36;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"Росс-Дент"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Краснодарский край, Краснодар г, им Калинина ул/ул. Братьев Игнатовых, дом № 382/120;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Кубани"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им 40-летия Победы ул, дом № 146/10;350065, Краснодарский край, Краснодар г, Трудовой Славы ул, дом № 24;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"ВИП-ДЕНТ"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Кубанонабережная ул, дом № 64;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"Вега"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Севастопольская ул, дом № 5, кв.49;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Кубанского мединститута"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Красная ул, дом № 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"ЦС "Удин ЭС"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350029, Краснодарский край, Краснодар г, 1 Мая ул, дом № 277;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"Реал-Агро"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Карасунская ул, дом № 91;350089, Краснодарский край, Краснодар г, Чекистов пр-кт, дом № 12/1;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"Новая стоматология"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350049, Краснодарский край, Краснодар г, Гагарина ул, дом № 139, кв.22;350089, Краснодарский край, Краснодар г, им 70-летия Октября ул, дом № 17;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"НЕОДЕНТ"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350018, Краснодарский край, Краснодар г, Фабричная ул, дом № 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"Дэнтал-Лэнд"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350089, Краснодарский край, Краснодар г, Чекистов пр-кт, дом № 22;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Калинина ул, дом № 13, корпус 59;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"Алекон-Дент"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Розы Люксембург ул, дом № 168;</w:t>
            </w:r>
          </w:p>
        </w:tc>
      </w:tr>
      <w:tr w:rsidR="00522333" w:rsidRPr="00850776" w:rsidTr="00E4647F">
        <w:trPr>
          <w:trHeight w:val="10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"ДКБ на ст. Ростов - Главный"РЖД"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Варфоломеева ул, дом № 92А;347042, 1) 344011, Ростовская обл, Ростов-на-Дону г, Варфоломеева ул, дом № 92, корпус а; 2) Поликли;</w:t>
            </w:r>
          </w:p>
        </w:tc>
      </w:tr>
      <w:tr w:rsidR="00E4647F" w:rsidRPr="00850776" w:rsidTr="00E4647F">
        <w:trPr>
          <w:trHeight w:val="8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478A" w:rsidRDefault="0018478A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"Лаукар"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344082, Ростовская обл, Ростов-на-Дону г, Темерницкая ул, дом № 33;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350000, Краснодарский край, Краснодар г, Красных Партизан ул, дом № 6, корпус 2;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№3"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350040, Краснодарский край, Краснодар г, им Айвазовского ул, дом № 97;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Пушкина ул, дом № 51;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"СКИБ" ГБУЗ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350015, Краснодарский край, Краснодар г, Седина ул, дом № 204;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"Краснодарская бальнеолечебница" ЦВМР" ОАО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Герцена ул, дом № 267;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"КДЛ ДОМОДЕДОВО-ТЕСТ" филиал "Краевой лабораторный центр"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350062, Краснодарский край, Краснодар г, Яна Полуяна ул, дом № 33;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ККВД"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350020, Краснодарский край, Краснодар г, Рашпилевская ул, дом № 179;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17"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 г, Симферопольская ул, дом № 16;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"Узловая поликлиника на станции Армавир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Мира ул, дом № 10;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медицинских осмотров"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344002, Ростовская обл, Ростов-на-Дону г, Максима Горького ул, дом № 149/95;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№6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344025, Ростовская обл, Ростов-на-Дону г, Сарьяна ул, дом № 85;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№20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344058, Ростовская обл, Ростов-на-Дону г, Коммунистический пр-кт, дом № 39;</w:t>
            </w:r>
          </w:p>
          <w:p w:rsidR="00E4647F" w:rsidRPr="00850776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"ГПС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344032, Ростовская обл, Ростов-на-Дону г, Казахская ул, дом № 76;</w:t>
            </w:r>
          </w:p>
          <w:p w:rsidR="00E4647F" w:rsidRDefault="00E4647F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"Центральная районная больница" Лабинского района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352501, Краснодарский край, Лабинский р-н, Лабинск г, Пирогова ул, дом № 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№1 им. Н.А. Семашко города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344010, Ростовская обл, Ростов-на-Дону г, Ворошиловский пр-кт, дом № 105;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"Дантист-Плюс"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Максима Горького ул, дом № 245;346720, Ростовская обл, Аксай, Вартанова ул, дом № 14;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"КДЦ "Здоровье"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344011, Ростовская обл, Ростов-на-Дону г, Доломановский пер, дом № 70, корпус 3;344022 г.Ростов-На-Дону, пер.Университетский, д.52;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"Сектор"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344002, Ростовская обл, Ростов-на-Дону г, Пушкинская ул, дом № 80;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"Фирма "Стомадент"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344082, Ростовская обл, Ростов-на-Дону г, Халтуринский пер, дом № 46;344011, Ростовская обл, Ростов-на-Дону г, Варфоломеева, дом № 148;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М"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Восточная ул, дом № 13/113;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доктора Чернявского"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344000, Ростовская обл, Ростов-на-Дону г, Зорге ул, дом № 56;344022, Ростовская обл, Ростов-на-Дону г, Пушкинская ул, дом № 225;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для всех"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126;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344006, Ростовская обл, Ростов-на-Дону г, Большая Садовая ул, дом № 107;344006, Ростовская обл, Ростов-на-Дону г, Чехова пр-кт, дом № 17;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здоровья" г.Краснодар"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350072, Краснодарский край, Краснодар г, Московская ул, дом № 40;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Энгельса ул, дом № 2;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"Медицина АльфаСтрахования" филиал "МедАс" г. Ростов-на-Дону" ООО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Социалистическая ул, дом № 154А;</w:t>
            </w:r>
          </w:p>
        </w:tc>
      </w:tr>
    </w:tbl>
    <w:p w:rsidR="00545FBB" w:rsidRPr="00850776" w:rsidRDefault="00545FBB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18478A" w:rsidRDefault="0018478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18478A" w:rsidRDefault="0018478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18478A" w:rsidRDefault="0018478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7F62B0" w:rsidRDefault="007F62B0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7F62B0" w:rsidRDefault="007F62B0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7F62B0" w:rsidRDefault="007F62B0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7F62B0" w:rsidRDefault="007F62B0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18478A" w:rsidRDefault="0018478A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522333" w:rsidRPr="00850776" w:rsidRDefault="00522333" w:rsidP="00D7732A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850776">
        <w:rPr>
          <w:rFonts w:ascii="Arial" w:hAnsi="Arial" w:cs="Arial"/>
          <w:b/>
          <w:sz w:val="19"/>
          <w:szCs w:val="19"/>
        </w:rPr>
        <w:t>Краснодарский филиал</w:t>
      </w:r>
      <w:r w:rsidR="009F0C2E" w:rsidRPr="00850776">
        <w:rPr>
          <w:rFonts w:ascii="Arial" w:hAnsi="Arial" w:cs="Arial"/>
          <w:b/>
          <w:sz w:val="19"/>
          <w:szCs w:val="19"/>
        </w:rPr>
        <w:t>. Программа</w:t>
      </w:r>
      <w:r w:rsidRPr="00850776">
        <w:rPr>
          <w:rFonts w:ascii="Arial" w:hAnsi="Arial" w:cs="Arial"/>
          <w:b/>
          <w:sz w:val="19"/>
          <w:szCs w:val="19"/>
        </w:rPr>
        <w:t xml:space="preserve">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522333" w:rsidRPr="00850776" w:rsidTr="0085077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Добавлены д</w:t>
            </w: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ля ДО «Лабинский» 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-Муниципальным     Бюджетным    Учреждением   Здравоохранения     МО  Лабинского     района   Краснодарского края     /ЦЕНТРАЛЬНАЯ  РАЙОННАЯ  БОЛЬНИЦА/     г.Лабинск     ул.  Пирогова  1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Для Краснодарского филиала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 xml:space="preserve">-Краевая клиническая больница № 1 им. профессора С.В. Очаповского  (г. Краснодар, ул. 1 Мая, 167), огромный диагностический центр, хорошие специалисты, многие анализы возможно сдать только там </w:t>
            </w:r>
          </w:p>
          <w:p w:rsidR="005573DE" w:rsidRP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Для ОО «Ростовский»</w:t>
            </w:r>
          </w:p>
          <w:p w:rsidR="005573DE" w:rsidRDefault="005573DE" w:rsidP="005573D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573D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-железнодорожная больница</w:t>
            </w:r>
          </w:p>
          <w:p w:rsidR="005573DE" w:rsidRDefault="005573DE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"ЦВМР"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350007, Краснодарский край, Краснодар г, им Захарова ул, дом № 61;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"ГКБ № 1"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Красная ул, дом № 103;</w:t>
            </w:r>
          </w:p>
        </w:tc>
      </w:tr>
      <w:tr w:rsidR="00522333" w:rsidRPr="00850776" w:rsidTr="0018478A">
        <w:trPr>
          <w:trHeight w:val="51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"ККБ № 2" ГБУЗ"</w:t>
            </w:r>
          </w:p>
        </w:tc>
      </w:tr>
      <w:tr w:rsidR="00522333" w:rsidRPr="00850776" w:rsidTr="0085077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522333" w:rsidRPr="00850776" w:rsidTr="00850776">
        <w:trPr>
          <w:trHeight w:val="586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776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№2" МАУЗ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350065, Краснодарский край, Краснодар г, Гидростроителей ул, дом № 34;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"ККБ № 2" ГБУЗ"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Красных Партизан ул, дом № 6, корпус 2;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350063, Краснодарский край, Краснодар г, Пушкина ул, дом № 51;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№3" МБУЗ"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350000, Краснодарский край, Краснодар г, им Тургенева ул, дом № 203;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 № 17"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350080, Краснодарский край, Краснодар г, Симферопольская ул, дом № 16;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"Узловая поликлиника на станции Армавир ОАО "РЖД" НУЗ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Мира ул, дом № 10;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"ГСП" г. Армавир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352900, Краснодарский край, Армавир г, Чичерина ул, дом № 46;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 №3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344029, Ростовская обл, Ростов-на-Дону г, Сержантова ул, дом № 3А;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Пушкинская ул, дом № 211;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"ГАУ РО "СП"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Университетский пер, дом № 133;г. Ростов-на-Дону, пр. Шолохова 140;</w:t>
            </w:r>
          </w:p>
          <w:p w:rsidR="00850776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№6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344025, Ростовская обл, Ростов-на-Дону г, Сарьяна ул, дом № 85;</w:t>
            </w:r>
          </w:p>
          <w:p w:rsidR="00522333" w:rsidRPr="00850776" w:rsidRDefault="00850776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"ГПС г. Ростова-на-Дону" МБУЗ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344032, Ростовская обл, Ростов-на-Дону г, Казахская ул, дом № 76;</w:t>
            </w:r>
          </w:p>
        </w:tc>
      </w:tr>
      <w:tr w:rsidR="00522333" w:rsidRPr="00850776" w:rsidTr="0085077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522333" w:rsidRPr="00850776" w:rsidTr="0085077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333" w:rsidRPr="00850776" w:rsidRDefault="00522333" w:rsidP="00D7732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РостГМУ Минздрава России"</w:t>
            </w:r>
            <w:r w:rsidRPr="0085077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344022, Ростовская обл, Ростов-на-Дону г, Нахичеванский пер, дом № 29;</w:t>
            </w:r>
          </w:p>
        </w:tc>
      </w:tr>
    </w:tbl>
    <w:p w:rsidR="00522333" w:rsidRPr="00850776" w:rsidRDefault="00522333" w:rsidP="00D7732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Default="008C5AC6" w:rsidP="008C5AC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18478A" w:rsidRDefault="0018478A" w:rsidP="008C5AC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18478A" w:rsidRPr="00A61B97" w:rsidRDefault="0018478A" w:rsidP="008C5AC6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Самарский филиал.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28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3066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443001, Самарская обл,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г.Самара, ул. Ерошевского, 20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"Сана Лтд"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443086, Самарская обл, Самара г,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Садовая ул, дом № 111Б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медицинский центр"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Красноармейская ул, дом № 104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;"Самарский Терапевтический Комплекс "Реацентр" ЗАО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443052, Самарская обл, Самара г,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Фрунзе ул, дом № 169, корпус а, тел(846) 332-82-01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 Самара РЖД" НУЗ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Самарский Диагностический Центр , г. Самара, ул. Мяги, 7а </w:t>
            </w:r>
          </w:p>
        </w:tc>
      </w:tr>
      <w:tr w:rsidR="008C5AC6" w:rsidRPr="00A61B97" w:rsidTr="008C5AC6">
        <w:trPr>
          <w:trHeight w:val="28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339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, г.Самара, ул. Ерошевского, 20;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"Формула улыбки"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Ново-Вокзальная ул, дом № 146А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;"Стоматологическая клиника "РОДЕН"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443096, Самарская обл, Самара г, Дачная ул, дом № 15;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"ДЕНТ-ЛИНИЯ"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443082, Самарская обл, Самара г, Карла Маркса, дом № 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"Планета 32"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Красноармейская ул, дом № 99;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 улыбок"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443029, Самарская обл, Самара г, 5- просека, дом № 97, кв.9;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93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"Призвание"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443001, Самарская обл, Самара г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, г.Самара, ул. Ерошевского, 20;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"СОККД"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443070, Самарская обл, Самара г, Аэродромная ул, дом № 43;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"Сана Лтд"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443086, Самарская обл, Самара г,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Садовая ул, дом № 111Б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"Консультативно-диагностический медицинский центр"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Красноармейская ул, дом № 104;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"Самарский Терапевтический Комплекс "Реацентр" ЗАО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443052, Самарская обл, Самара г,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Фрунзе ул, дом № 169, корпус а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 </w:t>
            </w: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тел(846) 332-82-01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"Дорожная клиническая больница на ст. Самара РЖД" НУЗ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"ДАКК"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443008, Самарская обл, Самара г, Калинина ул, дом № 10А;</w:t>
            </w:r>
          </w:p>
        </w:tc>
      </w:tr>
      <w:tr w:rsidR="008C5AC6" w:rsidRPr="00A61B97" w:rsidTr="008C5AC6">
        <w:trPr>
          <w:trHeight w:val="27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155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частная скорая помощь"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443068, Самарская обл, Самара г, Николая Панова ул, дом № 12Ч;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СОКБ им. В.Д. Середавина"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443095, Самарская обл, Самара г, Ташкентская ул, дом № 159;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скорая"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443110, Самарская обл, Самара г, Мичурина ул, дом № 98А;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Самарский филиал.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256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"СГБ №6"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443067, Самарская обл, Самара г, Советской Армии ул, дом № 56;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городская поликлиника №6 Промышленного района" ГБУЗ СО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443087, Самарская обл, Самара г, Кирова пр-кт, дом № 228;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СамГМУ Минздрава России"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443079, Самарская обл, Самара г, Карла Маркса пр-кт, дом № 165Б;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СОКОД"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443031, Самарская обл, Самара г, Солнечная ул, дом № 50;</w:t>
            </w:r>
          </w:p>
        </w:tc>
      </w:tr>
      <w:tr w:rsidR="008C5AC6" w:rsidRPr="00A61B97" w:rsidTr="008C5AC6">
        <w:trPr>
          <w:trHeight w:val="32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19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"Надежда"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443030, Самарская обл, Самара г, Чернореченская ул, дом № 1, кв.31;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"Дорожная стоматологическая поликлиника "РЖД" ОАО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443041, Самарская обл, Самара г, Агибалова ул, дом № 12;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"СГСП№1"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443099, Самарская обл, Самара г, Молодогвардейская ул, дом № 54;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9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"СГП № 14"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443011, Самарская обл, Самара г, Ново-Садовая ул, дом № 311;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СГБ №4"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443056, Самарская обл, Самара г, Мичурина ул, дом № 125;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"СГБ №6"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443067, Самарская обл, Самара г, Советской Армии ул, дом № 56;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городская поликлиника №6 Промышленного района" ГБУЗ СО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443087, Самарская обл, Самара г, Кирова пр-кт, дом № 228;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 "СГКП№15 Промышленного района"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443111, Самарская обл, Самара г, Фадеева ул, дом № 56А;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"ГБОУ ВПО СамГМУ Минздрава России"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443079, Самарская обл, Самара г, Карла Маркса пр-кт, дом № 165Б;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СОКОД"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443031, Самарская обл, Самара г, Солнечная ул, дом № 50;</w:t>
            </w:r>
          </w:p>
        </w:tc>
      </w:tr>
      <w:tr w:rsidR="008C5AC6" w:rsidRPr="00A61B97" w:rsidTr="008C5AC6">
        <w:trPr>
          <w:trHeight w:val="2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9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СОКБ им. В.Д. Середавина"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443095, Самарская обл, Самара г, Ташкентская ул, дом № 159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"Самарская скорая"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443110, Самарская обл, Самара г, Мичурина ул, дом № 98А;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Санкт-Петербургский филиал.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410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МФЦ «Медпомощь 24» СПБ, Балканская пл, д. 5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2. "ОРЛАН - мед" ЗАО (Коломяжский пр-кт, дом № 36/2, м. Пионерская)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3. СПб больница РАН" (Тореза пр-кт, дом № 72, м. Удельная) 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4. Дорожная клиническая поликлиника "РЖД" НУЗ (Боровая ул, дом № 55, м. Обводный канал)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5. Дорожная клиническая больница "РЖД" НУЗ" ОАО (пр. Мечникова, д.27, м. Пл. Ленина);                                                                                                                                                                                                                                                                        6. Клиническая ревматологическая б-ца №25, СПб, Большая Подъяческая ул., д.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Поликлиника метрополитена, СПб, Трамвайный пр., д. 22 корп. 2 -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8.  "Медицинская клиника "ВалааМ" ООО (Ланское ш, дом № 24, корпус 4)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9. "Медицинский центр" XXI век" АНО (Большой Сампсониевский пр-кт 45; Коломяжский пр, д.28, ул.Гастелло, 22, лит.А, м. Выборгская)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Б.Пушкарская 20" ООО (Большая Пушкарская ул, дом № 20)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Косыгина 34" ООО (Косыгина, д.34, корп.1, лит.А, пом. 1-Н)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Марата 48" ООО (Свечной, д.15/48, лит.А)"МЦ "XXI век" СВ" ООО (Сикейроса, д.7/2, лит. А, пом. 4-Н)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 "XXI ВЕК" СЗ" ООО (Щербакова ул, дом № 11, лит. А, пом.8Н)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"МЦ"XXI век" ООО (пр. КИМа, д.28, лит.Б; ул.Пограничника Гарькавого, д.15, кор.3, лит.А)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 "Немецкая клиника" ООО (Варшавская ул, дом № 23, м. Парк Победы)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11."Первая семейная клиника Петербурга" ООО (Санкт-Петербург г, Каменноостровский пр-кт, дом № 16, лит, А)  </w:t>
            </w:r>
          </w:p>
        </w:tc>
      </w:tr>
      <w:tr w:rsidR="008C5AC6" w:rsidRPr="00A61B97" w:rsidTr="008C5AC6">
        <w:trPr>
          <w:trHeight w:val="2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179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"Стома-Люкс" ООО (Аллея Поликарпова, дом № 6, кв.2; Московский пр., дом №172)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"Семейная стоматология" ООО (Гаккелевская ул, дом № 20, корпус 1)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"НБМ "ОНА" ООО (Графский переулок, д. 7, лит А, пом. 6Н, м. Владимирская)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"Аура" Медицинский Центр" ООО (Суворовский пр-кт, дом № 36)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"ДЖУЛИО" ООО (Победы Площадь, дом № 2, м. Московская)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"МедГарант" ООО (Смоленская ул, дом № 9А, м. Фрунзенская)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"МЕДЕНТ" ООО (ул. Чехова, д. 1/12, лит. А., пом. 6Н, м. Площадь Восстания)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"СОМД Фонд "Здоровье нации" Фонд (Заневский пр., д. 15, м. Новочеркасская)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"ДК.ДЕНТ ЦЕНТР" ООО (Некрасова ул,дом №58, лит. А)"Арт Дент" ООО (ул. Ленсовета, д. 90, пом. 4Н, лит. А)</w:t>
            </w:r>
          </w:p>
        </w:tc>
      </w:tr>
      <w:tr w:rsidR="008C5AC6" w:rsidRPr="00A61B97" w:rsidTr="008C5AC6">
        <w:trPr>
          <w:trHeight w:val="10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03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XXI век" АНО (Большой Сампсониевский пр-кт 45; Коломяжский пр, д.28, ул.Гастелло, 22, лит.А, м. Выборгская)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Б.Пушкарская 20" ООО (Большая Пушкарская ул, дом № 20)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Косыгина 34" ООО (Косыгина, д.34, корп.1, лит.А, пом. 1-Н)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Марата 48" ООО (Свечной, д.15/48, лит.А)"МЦ "XXI век" СВ" ООО (Сикейроса, д.7/2, лит. А, пом. 4-Н)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 "XXI ВЕК" СЗ" ООО (Щербакова ул, дом № 11, лит. А, пом.8Н)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"МЦ"XXI век" ООО (пр. КИМа, д.28, лит.Б; ул.Пограничника Гарькавого, д.15, кор.3, лит.А)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"Немецкая клиника" ООО (Варшавская ул, дом № 23, м. Парк Победы)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"Первая семейная клиника Петербурга" ООО (Санкт-Петербург г, Каменноостровский пр-кт, дом № 16, лит, А)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14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"КОРИС ассистанс (СПб)"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"ЕР сервис"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"КБ №122 им. Л.Г. Соколова ФМБА России" ФГБУЗ,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"Приоритет"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"ЕМС"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ГБОУ ВПО ПСПбГМУ им. И.П.Павлова Минздрава России 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Санкт-Петербургский филиал. Программа 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400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МФЦ «Медпомощь 24» СПБ, Балканская пл, д. 5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2. "ОРЛАН - мед" ЗАО (Коломяжский пр-кт, дом № 36/2, м. Пионерская)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3. СПб больница РАН" (Тореза пр-кт, дом № 72, м. Удельная) 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 Дорожная клиническая поликлиника "РЖД" НУЗ (Боровая ул, дом № 55, м. Обводный канал)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5. Дорожная клиническая больница "РЖД" НУЗ" ОАО (пр. Мечникова, д.27, м. Пл. Ленина)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Клиническая ревматологическая б-ца №25, СПб, Большая Подъяческая ул., д. 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Поликлиника метрополитена, СПб, Трамвайный пр., д. 22 корп. 2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8.  "Медицинская клиника "ВалааМ" ООО (Ланское ш, дом № 24, корпус 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9."ГМПБ №2" СПб ГБУЗ" (Учебный пер, дом № 5, м. Озерки)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10."Городская поликлиника № 51" СПбГБУЗ" (пр. Космонавтов, д. 33-35)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11."БалтМед Гавань" ООО (Галерный проезд, дом № 5А, м. Приморская)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12."Городская больница №26" СПб ГБУЗ" (Костюшко ул, дом № 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13."Больница Св. Георгия" СПб ГБУЗ" (Петербург, Северный пр., д.1, лит. А) 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Калининград: 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1."ЦГКБ" ГБУЗ КО, 236005, Калининградская обл, Калининград г, Летняя ул, дом № 3, кв.5;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2."Балтрезерв" ООО, Калининградская обл, Калининград г, Космонавта Леонова ул, дом № 25б;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3."Городская больница №1" ГБУЗ, 236010, Калининградская обл, Калининград г, Чапаева ул, дом № 26/28;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4."Городская клиническая больница скорой медицинской помощи", 236008, Калининградская обл, Калининград г, А. Невского ул, дом № 90;</w:t>
            </w:r>
          </w:p>
        </w:tc>
      </w:tr>
      <w:tr w:rsidR="008C5AC6" w:rsidRPr="00A61B97" w:rsidTr="008C5AC6">
        <w:trPr>
          <w:trHeight w:val="25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250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"СПб ГБУЗ "Стоматологическая поликлиника №18" (Колпино г, Веры Слуцкой ул, дом № 9А)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"АмикоЭстетик" ООО (Кузнецова пр-кт, дом № 12, корпус 2 литер 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812" ООО (Проспект Энгельса, д.132, кор.1, лит.А)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"Эскомед" ООО (Рубинштейна ул, дом № 34, м. Достоевская)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"Стома-Люкс" ООО (Аллея Поликарпова, дом № 6, кв.2; Московский пр., дом №172)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"Семейная стоматология" ООО (Гаккелевская ул, дом № 20, корпус 1)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 xml:space="preserve">Калининград: 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"Областная стоматологическая поликлиника Калининградской области" ГАУЗ 236016, Калининградская обл, Калининград г, Клиническая ул, дом № 69;</w:t>
            </w:r>
          </w:p>
          <w:p w:rsidR="008C5AC6" w:rsidRPr="00A61B97" w:rsidRDefault="008C5AC6" w:rsidP="008C5AC6">
            <w:pPr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70C0"/>
                <w:sz w:val="19"/>
                <w:szCs w:val="19"/>
                <w:lang w:eastAsia="ru-RU"/>
              </w:rPr>
              <w:t>"Городская стоматологическая поликлиника" ГБУЗ КО 236029, Калининградская обл, Калининград г, Пролетарская ул, дом № 114</w:t>
            </w:r>
          </w:p>
        </w:tc>
      </w:tr>
      <w:tr w:rsidR="008C5AC6" w:rsidRPr="00A61B97" w:rsidTr="008C5AC6">
        <w:trPr>
          <w:trHeight w:val="27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121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"ГМПБ №2" СПб ГБУЗ" (Учебный пер, дом № 5, м. Озерки)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 51" СПбГБУЗ" (пр. Космонавтов, д. 33-35)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"БалтМед Гавань" ООО (Галерный проезд, дом № 5А, м. Приморская)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№26" СПб ГБУЗ" (Костюшко ул, дом № 2)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Св. Георгия" СПб ГБУЗ" (Петербург, Северный пр., д.1, лит. А)</w:t>
            </w:r>
          </w:p>
        </w:tc>
      </w:tr>
      <w:tr w:rsidR="008C5AC6" w:rsidRPr="00A61B97" w:rsidTr="008C5AC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14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"КОРИС ассистанс (СПб)"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"ЕР сервис"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"КБ №122 им. Л.Г. Соколова ФМБА России" ФГБУЗ,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"Приоритет"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"ЕМС" ООО,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ГБОУ ВПО ПСПбГМУ им. И.П.Павлова Минздрава России 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53021D" w:rsidRDefault="0053021D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  <w:lang w:val="en-US"/>
        </w:rPr>
      </w:pPr>
    </w:p>
    <w:p w:rsidR="008C5AC6" w:rsidRPr="00A61B97" w:rsidRDefault="008C5AC6" w:rsidP="0053021D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Брянский филиал.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"Мой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Красноармейская ул, дом № 100;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"Группа компаний "Медси" филиал Брянский" 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"Семейный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241012, Брянская обл, Брянск г, 3 Интернационала ул, дом № 14;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 "Граф"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Горького ул, дом № 40;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"БОВФД"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Советская ул, дом № 15;</w:t>
            </w:r>
          </w:p>
        </w:tc>
      </w:tr>
      <w:tr w:rsidR="008C5AC6" w:rsidRPr="00A61B97" w:rsidTr="008C5AC6">
        <w:trPr>
          <w:trHeight w:val="428"/>
        </w:trPr>
        <w:tc>
          <w:tcPr>
            <w:tcW w:w="10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НУЗ "Отделенческая больница на станции Брянск-2 ОАО "РЖД"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95;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"БГП № 5"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99;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областная больница №1" ГАУЗ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Станке Димитрова пр-кт, дом № 86;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"Брянское ПрОП" Минтруда России" ФГУП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241028, Брянская обл, Брянск г, Станке Димитрова пр-кт, дом № 90;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больница №1" ГАУЗ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241035, Брянская обл, Брянск г, Камозина ул, дом № 11;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больница №2" ГАУЗ"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241047, Брянская обл, Брянск г, Чернышевского ул, дом № 52А;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A61B9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Брянский областной кардиологический диспансер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, ГАУЗ ( ул. Октябрьская, 44; Житомирский пер. д.31) 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</w:r>
            <w:r w:rsidRPr="00A61B9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Брянский клинико-диагностический центр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, ГАУЗ (г.Брянск, ул.Бежицкая, д.2)</w:t>
            </w:r>
          </w:p>
        </w:tc>
      </w:tr>
      <w:tr w:rsidR="008C5AC6" w:rsidRPr="00A61B97" w:rsidTr="008C5AC6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257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Брянский" 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"Стоматологическая клиника МАН"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241037, Брянская обл, Брянск г, Станке Димитрова пр-кт, дом № 16;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"Граф" ООО 241050, Брянская обл, Брянск г, Горького ул, дом № 40;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"Диамант" ООО 241050, Брянская обл, Брянск г, Фокина ул, дом № 50;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"Брянская городская стоматологическая поликлиника №3" ГАУЗ" 241000, Брянская обл, Брянск г, Пушкина ул, дом № 7;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"Областная стоматологическая поликлиника" ГАУЗ Брянск"  241000, Брянская обл, Брянск г, Станке Димитрова пр-кт, дом № 11А;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"БГСП № 4"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241029, Брянская обл, Брянск г, Ермакова ул, дом № 23;</w:t>
            </w:r>
          </w:p>
        </w:tc>
      </w:tr>
      <w:tr w:rsidR="008C5AC6" w:rsidRPr="00A61B97" w:rsidTr="008C5AC6">
        <w:trPr>
          <w:trHeight w:val="2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7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"Мой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241000, Брянская обл, Брянск г, Красноармейская ул, дом № 100;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Брянский" АО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241007, Брянская обл, Брянск г, Дуки ул, дом № 62;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"Семейный доктор" ООО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241012, Брянская обл, Брянск г, 3 Интернационала ул, дом № 14;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НУЗ "Отделенческая больница на станции Брянск-2 ОАО "РЖД"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"БГП № 5"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241004, Брянская обл, Брянск г, Московский пр-кт, дом № 99;</w:t>
            </w:r>
          </w:p>
        </w:tc>
      </w:tr>
      <w:tr w:rsidR="008C5AC6" w:rsidRPr="00A61B97" w:rsidTr="008C5AC6">
        <w:trPr>
          <w:trHeight w:val="224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Скорая помощь</w:t>
            </w:r>
          </w:p>
        </w:tc>
      </w:tr>
      <w:tr w:rsidR="008C5AC6" w:rsidRPr="00A61B97" w:rsidTr="008C5AC6">
        <w:trPr>
          <w:trHeight w:val="5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"БГССМП" ГАУЗ АУ</w:t>
            </w: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241050, Брянская обл, Брянск г, Гагарина б-р, дом № 16;</w:t>
            </w:r>
          </w:p>
        </w:tc>
      </w:tr>
    </w:tbl>
    <w:p w:rsidR="008C5AC6" w:rsidRPr="003D456F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Владимир.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"Диамед" ООО 600000, Владимирская обл, Владимир г, Верхняя Дуброва ул, дом № 26А;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"Медицинская компания "Эльф" ООО 600000, Владимирская обл, Владимир г, Гагарина ул, дом № 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"Медицинский центр "Валерия" ООО 600000, Владимирская обл, Владимир г, Добросельская ул, дом № 193 Г;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"ЛАЙФ" ООО 600000, Владимирская обл, Владимир г, Малые Ременники ул, дом № 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"Роскомплект" ООО 600001, Владимирская обл, Владимир г, Дворянская ул, дом № 20А;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"Офтальма" ООО 600005, Владимирская обл, Владимир г, Студенческая ул, дом № 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"МРТ-Эксперт Владимир" ООО 600005, Владимирская обл, Владимир г, Токарева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"ГБУЗ ВО "Городская больница №2 г.Владимира" 600005, Владимирская обл, Владимир г, Токарева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"Инвитро-Владимир" ООО 600015, Владимирская обл, Владимир г, Ленина пр-кт, дом № 25;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"Оптикстайл" ООО 600015, Владимирская обл, Владимир г, Ленина пр-кт, дом № 41;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"Поликлиника-Автоприбор" ООО 600016, Владимирская обл, Владимир г, Погодина ул, дом № 2Б;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ГБУЗ ВО "Городская клиническая больница скорой медицинской помощи" 600017, Владимирская обл, Владимир г, Горького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медицинских экспертиз" ООО 600020, Владимирская обл, Владимир г, Большая Нижегородская ул, дом № 71;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"Лечебно-диагностический центр Международного института биологических систем - Владимир" ООО 600020, Владимирская обл, Владимир г, Каманина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"Глазная клиника - Оптикстайл" ООО 600021, Владимирская обл, Владимир г, Гражданская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"Компания "Новые медицинские технологии" ООО 600021, Владимирская обл, Владимир г, Мира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семейной медицины-Доброе" ООО 600027, Владимирская обл, Владимир г, Растопчина ул, дом № 53, корпус 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"Надежда +" ООО 600028, Владимирская обл, Владимир г, Строителей пр-кт, дом № 15Д;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"ВЛАДИМИРСКИЙ ДИАГНОСТИЧЕСКИЙ ЦЕНТР" ООО 600033, Владимирская обл, Владимир г, Офицерская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"Медицинская компания "Доверие" ООО 600037, Владимирская обл, Владимир г, Тихонравова ул, дом № 9;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171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 г. Владимира" ГБУЗ ВО" 600000, Владимирская обл, Владимир г, Большая Московская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ВО "Областная стоматологическая поликлиника" 600000, Владимирская обл, Владимир г, Никитская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"Роскомплект" ООО 600001, Владимирская обл, Владимир г, Дворянская ул, дом № 20А;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"Ануш" ООО 600001, Владимирская обл, Владимир г, Ленина пр-кт, дом № 15А, кв.210;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ВО "Стоматологическая поликлиника №1 г.Владимира" 600009, Владимирская обл, Владимир г, Мира ул, дом № 40;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"Надежда" ООО 600015, Владимирская обл, Владимир г, Чайковского ул, дом № 21;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"Стиль Дент" ООО 600017, Владимирская обл, Владимир г, Мира ул, дом № 15А;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медицинских экспертиз" ООО 600020, Владимирская обл, Владимир г, Большая Нижегородская ул, дом № 71;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семейной медицины-Доброе" ООО 600027, Владимирская обл, Владимир г, Растопчина ул, дом № 53, корпус 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"Надежда +" ООО 600028, Владимирская обл, Владимир г, Строителей пр-кт, дом № 15Д;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 3" ГБУЗ" г.Владимир" 600031, Владимирская обл, Владимир г, Суздальский пр-кт, дом № 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"Вдохновение" ООО 600031, Владимирская обл, Владимир г, Юбилейная ул, дом № 15, кв.52;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"Астра" Стоматология ООО 600035, Владимирская обл, Владимир г, Безыменского ул, дом № 26А;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"Единство" ООО 600037, Владимирская обл, Владимир г, Тихонравова ул, дом № 13</w:t>
            </w:r>
          </w:p>
        </w:tc>
      </w:tr>
      <w:tr w:rsidR="008C5AC6" w:rsidRPr="00A61B97" w:rsidTr="008C5AC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"ЛАЙФ" ООО 600000, Владимирская обл, Владимир г, Малые Ременники ул, дом № 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семейной медицины-Доброе" ООО 600027, Владимирская обл, Владимир г, Растопчина ул, дом № 53, корпус Д;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Владимир.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132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поликлиника №2" 600000, Владимирская обл, Владимир г, Никитская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"ГБУЗ ВО "Городская поликлиника №1 г.Владимира" 600015, Владимирская обл, Владимир г, Ново-Ямской пер, дом № 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"ГБУЗ ВО "ГКБ №5 г.Владимира" 600016, Владимирская обл, Владимир г, Добросельская ул, дом № 38А;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больница №4 г.Владимира" ГБУЗ" 600020, Владимирская обл, Владимир г, Каманина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33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поликлиника №2" 600000, Владимирская обл, Владимир г, Никитская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"ГБУЗ ВО "ГКБ №5 г.Владимира" 600016, Владимирская обл, Владимир г, Добросельская ул, дом № 38А</w:t>
            </w:r>
          </w:p>
        </w:tc>
      </w:tr>
      <w:tr w:rsidR="008C5AC6" w:rsidRPr="00A61B97" w:rsidTr="008C5AC6">
        <w:trPr>
          <w:trHeight w:val="309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28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"Поликлиника-Автоприбор" ООО 600016, Владимирская обл, Владимир г, Погодина ул, дом № 2Б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Иваново.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380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"Ивановская клиника офтальмохирургии" ООО 153000, Ивановская обл, Иваново г, Смирнова ул, дом № 42/2;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"Ивановский областной госпиталь для ветеранов войн" 153002, Ивановская обл, Иваново г, Демидова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"ЛДЦ МИБС- Иваново" ООО 153002, Ивановская обл, Иваново г, Демидова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"Центр Профилактической Медицины" ООО 153002, Ивановская обл, Иваново г, Ленина пр-кт, дом № 47;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"Вита Авис" ООО 153002, Ивановская обл, Иваново г, Набережная ул, дом № 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"МРТ-ДИАГНОСТИКА" ООО 153008, Ивановская обл, Иваново г, Лежневская ул, дом № 96;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"Авеста" ООО 153012, Ивановская обл, Иваново г, 10 Августа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"Ситилаб-Иваново" ООО 153012, Ивановская обл, Иваново г, 10 Августа ул, дом № 43, кв.311;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"Центр "Медиком" ООО 153037, Ивановская обл, Иваново г, Шереметевский пр-кт, дом № 153а;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"Ивановская областная клиническая больница" 153040, Ивановская обл, Иваново г, Любимова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"Елена" ООО 155900, Ивановская обл, Шуйский р-н, Шуя г, Ленина пл,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A61B97">
              <w:rPr>
                <w:rFonts w:ascii="Arial" w:hAnsi="Arial" w:cs="Arial"/>
                <w:b/>
                <w:sz w:val="19"/>
                <w:szCs w:val="19"/>
              </w:rPr>
              <w:t>Стоматология</w:t>
            </w:r>
          </w:p>
        </w:tc>
      </w:tr>
      <w:tr w:rsidR="008C5AC6" w:rsidRPr="00A61B97" w:rsidTr="008C5AC6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"Стоматологическая поликлиника №1 г.Иваново" 153000, Ивановская обл, Иваново г, Шереметевский пр-кт,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"Авеста" ООО 153012, Ивановская обл, Иваново г, 10 Августа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"Стоматологический центр "Дента Престиж" Иваново" ООО 153023, Ивановская обл, Иваново г, Революционная ул, дом № 16А, корпус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"ПрезиДент" ООО 153037, Ивановская обл, Иваново г, 8 Марта ул, дом № 35;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"Центр "Медиком" ООО 153037, Ивановская обл, Иваново г, Шереметевский пр-кт, дом № 153а;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"Ваш стоматолог" ООО 153038, Ивановская обл, Иваново г, Текстильщиков пр-кт, дом № 32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"Ивановская областная клиническая больница" 153040, Ивановская обл, Иваново г, Любимова ул, дом № 1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"Елена" ООО 155900, Ивановская обл, Шуйский р-н, Шуя г, Ленина пл,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A61B97">
              <w:rPr>
                <w:rFonts w:ascii="Arial" w:hAnsi="Arial" w:cs="Arial"/>
                <w:b/>
                <w:sz w:val="19"/>
                <w:szCs w:val="19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"Отделенческая больница на ст. Иваново "РЖД" НУЗ" 153043, Ивановская обл, Иваново г, Полка Нормандия-Неман ул, дом № 106;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Иваново.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205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"Городская клиническая больница № 3 г. Иваново" 153008, Ивановская обл, Иваново г, Постышева ул, дом № 57/3;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ОБУЗ ИКБ им. Куваевых 153025, Ивановская обл, Иваново г, Ермака ул, дом № 52/2;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"Отделенческая больница на ст. Иваново "РЖД" НУЗ" 153043, Ивановская обл, Иваново г, Полка Нормандия-Неман ул, дом № 106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ОБУЗ ИКБ им. Куваевых 153025, Ивановская обл, Иваново г, Ермака ул, дом № 52/2;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ст. Иваново "РЖД" НУЗ" 153043, Ивановская обл, Иваново г, Полка Нормандия-Неман ул, дом № 106;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"Тейковская центральная районная больница" ОБУЗ 155040, Ивановская обл, Тейковский р-н, Тейково г, Красная 1-я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"ОБУЗ Вичугская центральная районная больница" 155331, Ивановская обл, Вичугский р-н, Вичуга г, Больничная ул, дом № 1;</w:t>
            </w:r>
          </w:p>
        </w:tc>
      </w:tr>
      <w:tr w:rsidR="008C5AC6" w:rsidRPr="00A61B97" w:rsidTr="008C5AC6">
        <w:trPr>
          <w:trHeight w:val="137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Помощь на дому на базе ЛПУ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больница на ст. Иваново "РЖД" НУЗ" 153043, Ивановская обл, Иваново г, Полка Нормандия-Неман ул, дом № 106;</w:t>
            </w:r>
          </w:p>
        </w:tc>
      </w:tr>
    </w:tbl>
    <w:p w:rsidR="008C5AC6" w:rsidRPr="003D456F" w:rsidRDefault="008C5AC6" w:rsidP="008C5AC6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Хабаровск.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"Прима Медика" ООО 680000, Хабаровский край, Хабаровск г, Амурский б-р, дом № 57;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"Дальневосточный научный центр физиологии и патологии дыхания" Сибирского отделения РАМН филиал Хаба 680000, Хабаровский край, Хабаровск г, Воронежская ул, дом № 49, корпус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"Дорожная клиническая больница на станции Хабаровск-1 "РЖД" ОАО 680000, Хабаровский край, Хабаровск г, Воронежская ул, дом № 49;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"Центр восстановительной медицины и реабилитации" МЗ ХК" КГБУЗ 680000, Хабаровский край, Хабаровск г, Запарина ул, дом № 76;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"ДВГМУ Минздрава России" ФГБОУ ВО 680000, Хабаровский край, Хабаровск г, Муравьева -Амурского, дом № 35;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"МРТ-ЭКСПЕРТ ХАБАРОВСК" ООО ООО 680000, Хабаровский край, Хабаровск г, Муравьева-Амурского ул, дом № 3А;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 "МиРиТ" ООО 680000, Хабаровский край, Хабаровск г, Пушкина ул, дом № 38А;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КГБУЗ ДККБ 680003, Хабаровский край, Хабаровск г, Прогрессивная ул, дом № 2, корпус 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"Лекарь" ООО 680009, Хабаровский край, Хабаровск г, Большая ул, дом № 2,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клиническая больница №1 им. проф. С. И. Сергеева" КГБУЗ 680009, Хабаровский край, Хабаровск г, Краснодарская ул, дом № 9;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современных технологий" ООО 680018, Хабаровский край, Хабаровск г, Руднева ул, дом № 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"Даль-РОСО" ООО 680020, Хабаровский край, Хабаровск г, Дзержинского пер, дом № 22;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клиническая поликлиника №3" КГБУЗ 680021, Хабаровский край, Хабаровск г, Дикопольцева ул, дом № 34;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"Дальневосточный Центр охраны зрения" ООО 680030, Хабаровский край, Хабаровск г, Облачный пер, дом № 78,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КГБУЗ "ККБ №2" 680030, Хабаровский край, Хабаровск г, Павловича ул, дом № 1Б;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"Клиника современных технологий -ДВ" ООО 680030, Хабаровский край, Хабаровск г, Шеронова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"Микрохирургия глаза" им. акад. С.Н. Федорова" МНТК" Минздрава России" ФГАУ филиал Хабаровский" 680033, Хабаровский край, Хабаровск г, Тихоокеанская ул, дом № 211;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"Городская клиническая больница №10" КГБУЗ 680033, Хабаровский край, Хабаровск г, Тихоокеанская ул, дом № 213;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"Отделенческая поликлиника на ст. Хабаровск-1 ОАО "РЖД" НУЗ 680038, Хабаровский край, Хабаровск г, Джамбула ул, дом № 2;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клиника "Восток" ООО 680000, Хабаровский край, Хабаровск г, Волочаевская ул;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"Альфа-Стом" ООО 680000, Хабаровский край, Хабаровск г, Гайдара ул, дом № 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"ДВГМУ Минздрава России" ФГБОУ ВО 680000, Хабаровский край, Хабаровск г, Муравьева -Амурского, дом № 35;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КГБУЗ ДККБ 680003, Хабаровский край, Хабаровск г, Прогрессивная ул, дом № 2, корпус 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№25 Ден-Тал-Из" КГБУЗ 680009, Хабаровский край, Хабаровск г, Большая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"Краевая клиническая больница №1 им. проф. С. И. Сергеева" КГБУЗ 680009, Хабаровский край, Хабаровск г, Краснодарская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"Клиника современных технологий" ООО 680018, Хабаровский край, Хабаровск г, Руднева ул, дом № 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поликлиника №3" КГБУЗ 680021, Хабаровский край, Хабаровск г, Дикопольцева ул, дом № 34;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КГБУЗ "ККБ №2" 680030, Хабаровский край, Хабаровск г, Павловича ул, дом № 1Б;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№10" КГБУЗ 680033, Хабаровский край, Хабаровск г, Тихоокеанская ул, дом № 213;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"Отделенческая поликлиника на ст. Хабаровск-1 ОАО "РЖД" НУЗ 680038, Хабаровский край, Хабаровск г, Джамбула ул, дом № 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№18" КГБУЗ 680051, Хабаровский край, Хабаровск г, Рокоссовского ул, дом № 18А;</w:t>
            </w:r>
          </w:p>
        </w:tc>
      </w:tr>
    </w:tbl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Хабаровск.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 2 имени Д.Н. Матвеева" КГБУЗ 680000, Хабаровский край, Хабаровск г, Муравьева-Амурского ул, дом № 54;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центр" НУЗ ООО 680013, Хабаровский край, Хабаровск г, Ленинградская ул, дом № 25,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"КГБУЗ "Клинико-диагностический центр" 680031, Хабаровский край, Хабаровск г, Карла Маркса ул, дом № 109;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40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больница № 2 имени Д.Н. Матвеева" КГБУЗ 680000, Хабаровский край, Хабаровск г, Муравьева-Амурского ул, дом № 54;</w:t>
            </w:r>
          </w:p>
        </w:tc>
      </w:tr>
    </w:tbl>
    <w:p w:rsidR="008C5AC6" w:rsidRPr="003D456F" w:rsidRDefault="008C5AC6" w:rsidP="008C5AC6">
      <w:pPr>
        <w:spacing w:after="0" w:line="240" w:lineRule="auto"/>
        <w:outlineLvl w:val="0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Волгоград. Программа Бизнес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скорой медицинской помощи №7" ГУЗ 400002, Волгоградская обл, Волгоград г, Казахская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Волгоградский" АО 400005, Волгоградская обл, Волгоград г, им В. И. Ленина пр-кт, дом № 92;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"Панацея" ООО 400007, Волгоградская обл, Волгоград г, Металлургов пр-кт, дом № 30А;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"МАРГОША" ООО 400007, Волгоградская обл, Волгоград г, Металлургов пр-кт, дом № 30а;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№22" ГУЗ 400026, Волгоградская обл, Волгоград г, Донецкая ул, дом № 33,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№4" ГУЗ" 400065, Волгоградская обл, Волгоград г, Ополченская ул, дом № 40;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Диалайн ММЦ ООО 400066, Волгоградская обл, Волгоград г, Краснознаменская ул, дом № 25, корпус б; г. Волгоград 400082;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"Медицинский диагностический центр" ООО 400074, Волгоградская обл, Волгоград г, им Циолковского ул, дом № 22;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"КДЛ ДОМОДЕДОВО-ТЕСТ" филиал Волгоградский" ООО 400075, Волгоградская обл, Волгоград г, Аптечный проезд, дом № 1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"ФГБУЗ "ВМКЦ ФМБА России" 400079, Волгоградская обл, Волгоград г, им Никитина ул, дом № 64;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"Волгоградский лечебно-консультативный диагностический центр "Здоровье" ООО 400087, Волгоградская обл, Волгоград г, Невская ул, дом № 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"АСТ" ООО 400094, Волгоградская обл, Волгоград г, Кутузовская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"ВДЦ-медицинский центр" ООО 400094, Волгоградская обл, Волгоград г, Кутузовская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"Лаборатория ВДЦ" ООО 400094, Волгоградская обл, Волгоград г, Кутузовская ул, дом № 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"Волжская здравница" ММЦ" ООО 400125, Волгоградская обл, Волгоград г, им Грамши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"ОКБ на ст.Волгоград-1 "РЖД" ОАО 400131, Волгоградская обл, Волгоград г, Коммунистическая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"ФГБОУ ВО ВолгГМУ Минздрава России" 400131, Волгоградская обл, Волгоград г, Павших Борцов пл,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"Микрохирургия глаза" им. акад. С.Н. Федорова" МНТК" Минздрава России" ФГАУ филиал Волгоградский" 400138, Волгоградская обл, Волгоград г, им Землячки ул, дом № 80;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ГБУЗ "ВОКГВВ" 400138, Волгоградская обл, Волгоград г, им Землячки ул, дом № 82;</w:t>
            </w:r>
          </w:p>
        </w:tc>
      </w:tr>
      <w:tr w:rsidR="008C5AC6" w:rsidRPr="00A61B97" w:rsidTr="008C5AC6">
        <w:trPr>
          <w:trHeight w:val="521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color w:val="00B0F0"/>
                <w:sz w:val="19"/>
                <w:szCs w:val="19"/>
              </w:rPr>
            </w:pPr>
            <w:r w:rsidRPr="00A61B97">
              <w:rPr>
                <w:rFonts w:ascii="Arial" w:hAnsi="Arial" w:cs="Arial"/>
                <w:sz w:val="19"/>
                <w:szCs w:val="19"/>
              </w:rPr>
              <w:t>"</w:t>
            </w:r>
            <w:r w:rsidRPr="00A61B97">
              <w:rPr>
                <w:rFonts w:ascii="Arial" w:hAnsi="Arial" w:cs="Arial"/>
                <w:color w:val="00B0F0"/>
                <w:sz w:val="19"/>
                <w:szCs w:val="19"/>
              </w:rPr>
              <w:t>Медицинская клиника "Рефлекс" ООО 404131, Волгоградская обл, Волжский г, Оломоуцкая ул, дом № 31;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color w:val="00B0F0"/>
                <w:sz w:val="19"/>
                <w:szCs w:val="19"/>
              </w:rPr>
            </w:pPr>
            <w:r w:rsidRPr="00A61B97">
              <w:rPr>
                <w:rFonts w:ascii="Arial" w:hAnsi="Arial" w:cs="Arial"/>
                <w:color w:val="00B0F0"/>
                <w:sz w:val="19"/>
                <w:szCs w:val="19"/>
              </w:rPr>
              <w:t>Городская клиническая больница №1 им. С.З.Фишера" ГБУЗ 404130, Волгоградская обл, Волжский г, им Ленина пр-кт, дом № 137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"Стоматологический центр "СитиДент" ООО 400000, Волгоградская обл, Волгоград г, Хиросимы ул, дом № 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"Стоматология" ООО 400001, Волгоградская обл, Волгоград г, Грушевская ул, дом № 10, кв.17;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"ДентаСмайл" ООО 400002, Волгоградская обл, Волгоград г, Запорожская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"Аполлония" ООО 400005, Волгоградская обл, Волгоград г, 13-й Гвардейской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"Группа компаний "Медси" филиал Волгоградский" АО 400005, Волгоградская обл, Волгоград г, им В. И. Ленина пр-кт, дом № 92;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"Стенс+" ООО 400005, Волгоградская обл, Волгоград г, Коммунистическая ул, дом № 62;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ГАУЗ "ВОКСП" 400005, Волгоградская обл, Волгоград г, Советская пл, дом № 32;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"Жемчужина" ООО 400007, Волгоградская обл, Волгоград г, Металлургов пр-кт, дом № 30А;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"Омега" ООО 400015, Волгоградская обл, Волгоград г, им Клименко ул, дом № 10;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№22" ГУЗ 400026, Волгоградская обл, Волгоград г, Донецкая ул, дом № 33,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"МИРАН" ООО 400026, Волгоградская обл, Волгоград г, им Энгельса б-р, дом № 26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"Светлана" ООО 400026, Волгоградская обл, Волгоград г, им Энгельса б-р, дом № 34Д;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"ВЕЛЕС" ООО 400042, Волгоградская обл, Волгоград г, Авиаторов ш,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№1" ГУЗ" 400057, Волгоградская обл, Волгоград г, Кирова пер, дом № 10;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№4" ГУЗ" 400065, Волгоградская обл, Волгоград г, Ополченская ул, дом № 40;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"ФГБУЗ "ВМКЦ ФМБА России" 400079, Волгоградская обл, Волгоград г, им Никитина ул, дом № 64;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"Стоматология доктора Калиниченко" ООО 400080, Волгоградская обл, Волгоград г, 40 лет ВЛКСМ ул, дом № 31, кв.213, 214;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поликлиника "Стомалюкс" ООО 400081, Волгоградская обл, Волгоград г, Ангарская ул, дом № 108;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 - С" ООО 400087, Волгоградская обл, Волгоград г, Невская ул, дом № 9;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"Витастом+" ООО 400119, Волгоградская обл, Волгоград г, Туркменская ул, дом № 14А;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"Волжская здравница" ММЦ" ООО 400125, Волгоградская обл, Волгоград г, им Грамши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"Премьер" ООО 400131, Волгоградская обл, Волгоград г, 10-й дивизии НКВД ул, дом № 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"Стоматологическая фирма "Эстетика" ООО 400131, Волгоградская обл, Волгоград г, им Скосырева ул, дом № 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"НУЗ "ОКБ на ст.Волгоград-1 "РЖД" ОАО 400131, Волгоградская обл, Волгоград г, Коммунистическая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"ФГБОУ ВО ВолгГМУ Минздрава России" 400131, Волгоградская обл, Волгоград г, Павших Борцов пл,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ГБУЗ "ВОКГВВ" 400138, Волгоградская обл, Волгоград г, им Землячки ул, дом № 82;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"Продент" ООО 400050, Волгоградская обл, Волгоград г, Хиросимы ул, дом № 6;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Городская клиническая больница №1 им. С.З.Фишера" ГБУЗ 404130, Волгоградская обл, Волжский г, им Ленина пр-кт, дом № 137;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"Джулия" ООО 404111, Волгоградская обл, Волжский г, Ленина пр-кт, дом № 84,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"МИРАДЕНТ" ООО 404105, Волгоградская обл, Волжский г, Мира ул, дом № 54;</w:t>
            </w:r>
          </w:p>
        </w:tc>
      </w:tr>
    </w:tbl>
    <w:p w:rsidR="008C5AC6" w:rsidRPr="00A61B97" w:rsidRDefault="008C5AC6" w:rsidP="008C5AC6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8C5AC6" w:rsidRPr="00A61B97" w:rsidRDefault="008C5AC6" w:rsidP="008C5AC6">
      <w:pPr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A61B97">
        <w:rPr>
          <w:rFonts w:ascii="Arial" w:hAnsi="Arial" w:cs="Arial"/>
          <w:b/>
          <w:sz w:val="19"/>
          <w:szCs w:val="19"/>
        </w:rPr>
        <w:t>Волгоград. Программа Стандарт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C5AC6" w:rsidRPr="00A61B97" w:rsidTr="008C5AC6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8C5AC6" w:rsidRPr="00A61B97" w:rsidTr="008C5AC6">
        <w:trPr>
          <w:trHeight w:val="51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№4" ГУЗ" 400001, Волгоградская обл, Волгоград г, Академическая ул, дом № 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"Волгоградская областная клиническая больница №3" ГБУЗ" 400001, Волгоградская обл, Волгоград г, им Циолковского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"Городская клиническая больница №3" ГУЗ" 400005, Волгоградская обл, Волгоград г, Советская ул, дом № 47;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СМП №15" ГУЗ" 400026, Волгоградская обл, Волгоград г, Андижанская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"Волгоградская областная клиническая больница № 1" ГБУЗ" 400049, Волгоградская обл, Волгоград г, Ангарская ул, дом № 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"Реацентр Волгоград" ООО 400066, Волгоградская обл, Волгоград г, Краснознаменская ул, дом № 25, корпус Б;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№16" ГУЗ" 400080, Волгоградская обл, Волгоград г, Пятиморская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"Консультативно-диагностическая поликлиника №2" ГУЗ" 400081, Волгоградская обл, Волгоград г, Ангарская ул, дом № 114;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ГБУЗ "ВОКПБ №2" 400081, Волгоградская обл, Волгоград г, Ангарская ул, дом № 13;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"ГУЗ "ПОЛИКЛИНИКА № 20" 400120, Волгоградская обл, Волгоград г, им Кузнецова ул, дом № 29,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"Волгоградский центр профилактики болезней "ЮгМед" ООО 400131, Волгоградская обл, Волгоград г, Кубанская ул, дом № 15А;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поликлиника № 3" ГАУЗ 400131, Волгоградская обл, Волгоград г, Советская ул, дом № 23А;</w:t>
            </w:r>
          </w:p>
        </w:tc>
      </w:tr>
      <w:tr w:rsidR="008C5AC6" w:rsidRPr="00A61B97" w:rsidTr="008C5AC6">
        <w:trPr>
          <w:trHeight w:val="80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61B97">
              <w:rPr>
                <w:rFonts w:ascii="Arial" w:hAnsi="Arial" w:cs="Arial"/>
                <w:color w:val="00B0F0"/>
                <w:sz w:val="19"/>
                <w:szCs w:val="19"/>
              </w:rPr>
              <w:t>"Городская клиническая больница №1 им. С.З.Фишера" ГБУЗ 404130, Волгоградская обл, Волжский г, им Ленина пр-кт, дом № 137;</w:t>
            </w:r>
          </w:p>
        </w:tc>
      </w:tr>
      <w:tr w:rsidR="008C5AC6" w:rsidRPr="00A61B97" w:rsidTr="008C5AC6">
        <w:trPr>
          <w:trHeight w:val="78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Стоматология</w:t>
            </w:r>
          </w:p>
        </w:tc>
      </w:tr>
      <w:tr w:rsidR="008C5AC6" w:rsidRPr="00A61B97" w:rsidTr="008C5AC6">
        <w:trPr>
          <w:trHeight w:val="824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"Поликлиника №4" ГУЗ" 400001, Волгоградская обл, Волгоград г, Академическая ул, дом № 14;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"Волгоградская областная клиническая больница №3" ГБУЗ" 400001, Волгоградская обл, Волгоград г, им Циолковского ул, дом № 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ГАУЗ "Стоматологическая поликлиника № 4" 400015, Волгоградская обл, Волгоград г, им Быкова ул, дом № 8;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больница СМП №15" ГУЗ" 400026, Волгоградская обл, Волгоград г, Андижанская ул, дом № 1а;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стоматологическая поликлиника №12" ГАУЗ 400051, Волгоградская обл, Волгоград г, Марийская ул, дом № 4;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"ЗОНД" ООО 400080, Волгоградская обл, Волгоград г, Пятиморская ул, дом № 15;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"Больница №16" ГУЗ" 400080, Волгоградская обл, Волгоград г, Пятиморская ул, дом № 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"Клиническая стоматологическая поликлиника №10" ГАУЗ" 400119, Волгоградская обл, Волгоград г, им Тулака ул, дом № 2/1;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"ГУЗ "ПОЛИКЛИНИКА № 20" 400120, Волгоградская обл, Волгоград г, им Кузнецова ул, дом № 29, корпус а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"</w:t>
            </w: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Городская клиническая больница №1 им. С.З.Фишера" ГБУЗ 404130, Волгоградская обл, Волжский г, им Ленина пр-кт, дом № 137;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"Джулия" ООО 404111, Волгоградская обл, Волжский г, Ленина пр-кт, дом № 84, корпус А;</w:t>
            </w:r>
          </w:p>
          <w:p w:rsidR="008C5AC6" w:rsidRPr="00A61B97" w:rsidRDefault="008C5AC6" w:rsidP="008C5AC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</w:pPr>
            <w:r w:rsidRPr="00A61B97">
              <w:rPr>
                <w:rFonts w:ascii="Arial" w:eastAsia="Times New Roman" w:hAnsi="Arial" w:cs="Arial"/>
                <w:color w:val="00B0F0"/>
                <w:sz w:val="19"/>
                <w:szCs w:val="19"/>
                <w:lang w:eastAsia="ru-RU"/>
              </w:rPr>
              <w:t>"МИРАДЕНТ" ООО 404105, Волгоградская обл, Волжский г, Мира ул, дом № 54;</w:t>
            </w:r>
          </w:p>
        </w:tc>
      </w:tr>
    </w:tbl>
    <w:p w:rsidR="00832C94" w:rsidRPr="000C1D11" w:rsidRDefault="00832C94" w:rsidP="00832C94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Казань. Программа Бизнес</w:t>
      </w:r>
    </w:p>
    <w:p w:rsidR="00832C94" w:rsidRPr="000C1D11" w:rsidRDefault="00832C94" w:rsidP="00832C94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55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Медико-санитарная часть федерального государственного автономного образовательного учреждения высшего образования «Казанский (Приволжский) федеральный университет». г.Казань, ул. Чехова, д.1а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ГУ "Республиканская клиническая больница".г.Казань, Оренбургский тракт,138.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Март-М г. Казань, ул. А. Кутуя, 16/30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"Отделенческая клиническая больница на станции Казань ОАО "РЖД" Республика Татарстан (Татарстан), 420061, г. Казань, ул. Н.Ершова, д. 65 г. Казань, ул. Н.Ершова, д. 66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"Здоровье семьи"  г. Казань, ул. Гвардейская, д. 1, корп. 25, ул. Фучика, д.50,  ул.Восстания, 38/51,  ул. Чистопольская, д.15   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"Клиника семейной медицин"г.Казань, Ямашева,48 Б.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"Предприятие "Лабмед"г.Казань, ул.Зинина 15, Абжалилова, д.19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"РТС"г.Казань, ул. Бутлерова, д. 20а., ул.Фучика, д.55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Лабораторно-Диагностический Центр "Биомед"  г. Казань, ул. Миннуллина, д. 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Клиника "Будь Здоров"г. Казань, ул. Нариманова, д. 65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Центр современной медициныг, Казань, ул.Вахитова, д.6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"Городская клиническая больница №12"г.Казань, ул. Лечебная, 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Центральная Городская клиническая больница №18г.Казань, ул. Х.Мавлютова, 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ГАУЗ Городская клиническая больница №7г.Казань, ул. Чуйкова, 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Медицинский центр Эскулапг.Казань, ул. Ленская, 10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ЛПО "Рифэль"г. Казань, ул. Академика Губкина, д. 52, корп. 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ГУЗ "Республиканская клиническая офтальмологическая больница МЗ РТ"г.Казань,  Бутлерова,41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"Центр Восстановительной медицины и Курортологии"г. Казань, ул. А.М. Горького, 6А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"Апекс"г. Казань, ул. Чистопольская, 75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Медико-санитарная часть федерального государственного автономного образовательного учреждения высшего образования «Казанский (Приволжский) федеральный университет». г.Казань, ул. Чехова, д.1а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Март-М г. Казань, ул. А. Кутуя, 16/30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"Отделенческая клиническая больница на ст. Казань ОАО "РЖД" Республика Татарстан  г. Казань, ул. Н.Ершова, д. 68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"Здоровье семьи"  г. Казань, ул. Гвардейская, д. 1, корп. 25, ул. Фучика, д.50,  ул.Восстания, 38/51,  ул. Чистопольская, д.15   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Клиника "Будь Здоров"г. Казань, ул. Нариманова, д. 65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Центр современной медициныг, Казань, ул.Вахитова, д.6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Стоматологическая поликлиника №9 г.Казань, ул. Гагарина, 20А, ул.Ломжинская 13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СтомАрт г.Казань, ул.Вишневского, 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Стомэл г.Казаь, ул. Амирхана, д.21, Гоголя, 21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Помощь на дому на базе ЛПУ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"Здоровье семьи"  г. Казань, ул. Гвардейская, д. 1, корп. 25, ул. Фучика, д.50,  ул.Восстания, 38/51,  ул. Чистопольская, д.15   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"Клиника семейной медицин"г.Казань, Ямашева,48 Б.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Лабораторно-Диагностический Центр "Биомед"  г. Казань, ул. Миннуллина, д. 10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Клиника "Будь Здоров"г. Казань, ул. Нариманова, д. 65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Центр современной медициныг, Казань, ул.Вахитова, д.6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Казанская неотложка г.Казань, ул. Пр.Ямашева, 37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Скорая помощь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Казанская неотложка г.Казань, ул. Пр.Ямашева, 37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Казань. Программа Стандарт</w:t>
      </w:r>
    </w:p>
    <w:p w:rsidR="00832C94" w:rsidRPr="000C1D11" w:rsidRDefault="00832C94" w:rsidP="00832C94">
      <w:pPr>
        <w:spacing w:after="0" w:line="240" w:lineRule="auto"/>
        <w:outlineLvl w:val="0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2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Медико-санитарная часть федерального государственного автономного образовательного учреждения высшего образования «Казанский (Приволжский) федеральный университет». г.Казань, ул. Чехова, д.1а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ГУ "Республиканская клиническая больница".г.Казань, Оренбургский тракт,138.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"Отделенческая клиническая больница на станции Казань ОАО "РЖД" Республика Татарстан (Татарстан), 420061, г. Казань, ул. Н.Ершова, д. 65 г. Казань, ул. Н.Ершова, д. 66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"Здоровье семьи"  г. Казань, ул. Гвардейская, д. 1, корп. 25, ул. Фучика, д.50,  ул.Восстания, 38/51,  ул. Чистопольская, д.15   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"РТС"г.Казань, ул. Бутлерова, д. 20а., ул.Фучика, д.55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Лабораторно-Диагностический Центр "Биомед"  г. Казань, ул. Миннуллина, д. 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Клиника "Будь Здоров"г. Казань, ул. Нариманова, д. 65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"Городская клиническая больница №12"г.Казань, ул. Лечебная, 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Центральная Городская клиническая больница №18г.Казань, ул. Х.Мавлютова, 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"Центр Восстановительной медицины и Курортологии"г. Казань, ул. А.М. Горького, 6А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"Апекс"г. Казань, ул. Чистопольская, 75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Медико-санитарная часть федерального государственного автономного образовательного учреждения высшего образования «Казанский (Приволжский) федеральный университет». г.Казань, ул. Чехова, д.1а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"Отделенческая клиническая больница на ст. Казань ОАО "РЖД" Республика Татарстан  г. Казань, ул. Н.Ершова, д. 68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"Здоровье семьи"  г. Казань, ул. Гвардейская, д. 1, корп. 25, ул. Фучика, д.50,  ул.Восстания, 38/51,  ул. Чистопольская, д.15   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Клиника "Будь Здоров"г. Казань, ул. Нариманова, д. 65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Центр современной медициныг, Казань, ул.Вахитова, д.6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Стоматологическая поликлиника №9 г.Казань, ул. Гагарина, 20А, ул.Ломжинская 13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Помощь на дому на базе ЛПУ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 xml:space="preserve">ООО "Здоровье семьи"  г. Казань, ул. Гвардейская, д. 1, корп. 25, ул. Фучика, д.50,  ул.Восстания, 38/51,  ул. Чистопольская, д.15            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Лабораторно-Диагностический Центр "Биомед"  г. Казань, ул. Миннуллина, д. 10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Клиника "Будь Здоров"г. Казань, ул. Нариманова, д. 65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Скорая помощь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Казанская неотложка г.Казань, ул. Пр.Ямашева, 37</w:t>
            </w:r>
          </w:p>
        </w:tc>
      </w:tr>
    </w:tbl>
    <w:p w:rsidR="0018478A" w:rsidRDefault="0018478A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Кострома. Программа Бизнес.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19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"Костромская областная больница" г.Кострома,пр.Мира,114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"Сава-Холдинг" Центр амбулаторной хирургии г.Коскрома, ул.Советская, д.117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ГУЗ "Областной госпиталь для ветеранов войн" г.Кострома, ул.Лермантова, д.9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"Офтальмологический лазерный центр" г.Кострома, ул.Ленина, д.153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"Дорс" г.Кострома, Чернышевский пр-д, .39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"Центр китайской медицины" г.Кострома, пр-т Текстильщиков, д.47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Клиника семейной медийины "Мир здоровья" г.Кострома, ул.Титова, д.15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МЦ "МИРТ" г.Кострома, Инженерный пер., 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"Мирт-МРТ" г.Кострома, пер.Инженерный, 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"Гинеколог и Я" г.Кострома, Сенной пер., 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"Нейская районная больница" Костромская обл., г.Нея, ул. Ленина , д.20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"Центр амбулаторной хирургии" г.Кострома, ул.Ленина, д.8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 "Костромской областной кардиологический диспансер" г.Кострома, ул.Боевая, д.32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"Буйская городская больница" Костромская обл., г.Буй, ул.9 января, д.42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"НовЛаб" Костромская область, г.Кострама, ул.Симановского, д.5а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"МРТ-Эксперт" Костромская область, г.Кострома, ул.Калиновская, д.41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"Окружная больница Комстромского округа  №1" Костромская область, г.Кострома, ул.Спасокукоцкого, д.29/62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"Костромской онкологический диспансер" Костромская область, г.Кострома, ул.Нижняя Дебря,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"Галичская окружная больница" Костромская область, г.Галич, ул.Фестивальная, д.1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 Городская больница г.Костромы" г.Кострома, ул.Советская,77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"Хирургия глаза" Костромская обл., г.Кострома, ул.Осыпная, д.26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"Узловая поликлиника нп ст.Шарья ОАО "РЖД" Костромская обл. г.Шарья, ул.II микрорайон, д.498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"ЗУБиК" г.Кострома, ул..Катушечная, д.68А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"Стоматология для всех-1" г.Кострома, ул.Свердлова, 88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КО "Областная стоматологическая поликлиника" г.Кострома, ул.Осыпная,1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"Новая Стоматология" Комстромская область, г.Кострома, ул.Титова, д.3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"Узловая поликлиника нп ст.Шарья ОАО "РЖД" Костромская обл. г.Шарья, ул.II микрорайон, д.498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Кострома. Программа Стандарт.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1971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"Костромская областная больница" г.Кострома,пр.Мира,114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"Сава-Холдинг" Центр амбулаторной хирургии г.Коскрома, ул.Советская, д.117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ГУЗ "Областной госпиталь для ветеранов войн" г.Кострома, ул.Лермантова, д.9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"Офтальмологический лазерный центр" г.Кострома, ул.Ленина, д.153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Клиника семейной медийины "Мир здоровья" г.Кострома, ул.Титова, д.15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МЦ "МИРТ" г.Кострома, Инженерный пер., 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"Гинеколог и Я" г.Кострома, Сенной пер., 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"Нейская районная больница" Костромская обл., г.Нея, ул. Ленина , д.20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"Центр амбулаторной хирургии" г.Кострома, ул.Ленина, д.8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 "Костромской областной кардиологический диспансер" г.Кострома, ул.Боевая, д.32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"Буйская городская больница" Костромская обл., г.Буй, ул.9 января, д.42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"НовЛаб" Костромская область, г.Кострама, ул.Симановского, д.5а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"Окружная больница Комстромского округа  №1" Костромская область, г.Кострома, ул.Спасокукоцкого, д.29/62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"Костромской онкологический диспансер" Костромская область, г.Кострома, ул.Нижняя Дебря,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"Галичская окружная больница" Костромская область, г.Галич, ул.Фестивальная, д.1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ОГБУЗ " Городская больница г.Костромы" г.Кострома, ул.Советская,77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"Узловая поликлиника нп ст.Шарья ОАО "РЖД" Костромская обл. г.Шарья, ул.II микрорайон, д.498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"ЗУБиК" г.Кострома, ул..Катушечная, д.68А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"Стоматология для всех-1" г.Кострома, ул.Свердлова, 88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КО "Областная стоматологическая поликлиника" г.Кострома, ул.Осыпная,1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"Новая Стоматология" Комстромская область, г.Кострома, ул.Титова, д.3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"Узловая поликлиника нп ст.Шарья ОАО "РЖД" Костромская обл. г.Шарья, ул.II микрорайон, д.498</w:t>
            </w:r>
          </w:p>
        </w:tc>
      </w:tr>
    </w:tbl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Махачкала. Программа Бизнес.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89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МУ "Диагностический центр г. Махачкалы" Дагестан Респ, Махачкала г., Нахимова ул., дом 22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клиническая больница на ст.Махачкала ОАО "РЖД" г.Махачкала, пр.И.Шамиля, д.54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Махачкалинская больница Федерального государственного учреждения "Южный окружной медицинский центр Федерального медико-биологического агентства" г.Махачкала, ул.Пархоменко, д.60 А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"Медицинский центр им. Р.Т. Аскерханова" Дагестан Респ, Махачкала г, Магометдинова, дом № 142, строение 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клиническая больница на ст.Махачкала ОАО "РЖД" г.Махачкала, пр.И.Шамиля, д.54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"Стома-Дент" Махачкала г., Ярагского (26 Бакинских комиссаров) ул., дом 112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Махачкалинская больница Федерального государственного учреждения "Южный окружной медицинский центр Федерального медико-биологического агентства" г.Махачкала, ул.Пархоменко, д.60 А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Помощь на дому на базе ЛПУ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клиническая больница на ст.Махачкала ОАО "РЖД" г.Махачкала, пр.И.Шамиля, д.54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Махачкалинская больница Федерального государственного учреждения "Южный окружной медицинский центр Федерального медико-биологического агентства" г.Махачкала, ул.Пархоменко, д.60 А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Махачкала. Программа Стандарт.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клиническая больница на ст.Махачкала ОАО "РЖД" г.Махачкала, пр.И.Шамиля, д.54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Махачкалинская больница Федерального государственного учреждения "Южный окружной медицинский центр Федерального медико-биологического агентства" г.Махачкала, ул.Пархоменко, д.60 А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клиническая больница на ст.Махачкала ОАО "РЖД" г.Махачкала, пр.И.Шамиля, д.54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"Стома-Дент" Махачкала г., Ярагского (26 Бакинских комиссаров) ул., дом 112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Махачкалинская больница Федерального государственного учреждения "Южный окружной медицинский центр Федерального медико-биологического агентства" г.Махачкала, ул.Пархоменко, д.60 А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Помощь на дому на базе ЛПУ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клиническая больница на ст.Махачкала ОАО "РЖД" г.Махачкала, пр.И.Шамиля, д.54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Махачкалинская больница Федерального государственного учреждения "Южный окружной медицинский центр Федерального медико-биологического агентства" г.Махачкала, ул.Пархоменко, д.60 А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Пенза. Программа Бизнес.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больница на ст.Пенза ОАО "РЖД" г.Пенза, ул.Урицкого,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«Фармация» Медицинский центр «Эскулап» г. Пенза, ул. Московская, д.21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«Клинико-диагностический центр MEDIКлиник» г. Пенза, ул. Стасова, д.7б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Центр клинической медицины «МедМикс» г. Пенза, ул.Виражная, д.42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«Центр клинической медицины «МедМикс Плюс» г. Пенза, ул.Терновского, д.214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Сити» г. Пенза ул. Тамбовская д.30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Стандарт Пенза» г.Пенза, ул. Красная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АО «ППО ЭВТ» г. Пенза, ул. Гагарина д. 24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«Пензенская областная клиническая больница им. Н.Н. Бурденко» г. Пенза, ул. Лермонтова д.28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Отделенч. клиническая больница на ст. Пенза ОАО «РЖД» г.Пенза, ул.Урицкого д.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«Медицина для Вас плюс» г. Пенза, ул. М-Горького д.23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«Добрый доктор» г. Пенза, ул. Пр-Строителей д.9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«Городская клиническая больница СМП им. Захарьина» г. Пенза, ул. Стасова д.7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ГАУЗ  Городская стоматологическая поликлиника г.Пенза, ул.Володарского,69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"РИФ-98" г.Пенза, ул.Ломоносова,4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«Фармация» Медицинский центр «Эскулап» г. Пенза, ул. Московская, д.21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«Клинико-диагностический центр MEDIКлиник» г. Пенза, ул. Стасова, д.7б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Центр клинической медицины «МедМикс» г. Пенза, ул.Терновского, д.214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Сити» г. Пенза ул. Тамбовская д.30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Стандарт Пенза» г.Пенза, ул. Красная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АО «ППО ЭВТ» г. Пенза, ул. Гагарина д. 24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«Пензенская областная клиническая больница им. Н.Н. Бурденко» г. Пенза, ул. Лермонтова д.28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Отделенч. клиническая больница на ст. Пенза ОАО «РЖД» г.Пенза, ул.Урицкого д.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«Медицина для Вас плюс» г. Пенза, ул. М-Горького д.23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Стоматологическая клиника «Дали» г. Пенза, ул. Суворова д.148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«Доктор Ведерников» Свердл. обл., г. Заречный, ул. Таховская, д. 8, кв. 110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«Стоматологическая компания Дантист-Сервис», Свердловская обл., г. Заречный, ул. Ленинградская, д. 16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Вызов врача на дом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«Фармация» Медицинский центр «Эскулап» г. Пенза, ул. Московская, д.21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«Клинико-диагностический центр MEDIКлиник» г. Пенза, ул. Стасова, д.7б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Центр клинической медицины «МедМикс» г. Пенза, ул.Виражная, д.42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«Центр клинической медицины «МедМикс Плюс» г. Пенза, ул.Терновского, д.214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Сити» г. Пенза ул. Тамбовская д.30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Стандарт Пенза» г.Пенза, ул. Красная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АО «ППО ЭВТ» г. Пенза, ул. Гагарина д. 24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«Пензенская областная клиническая больница им. Н.Н. Бурденко» г. Пенза, ул. Лермонтова д.28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Отделенч. клиническая больница на ст. Пенза ОАО «РЖД» г.Пенза, ул.Урицкого д.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«Медицина для Вас плюс» г. Пенза, ул. М-Горького д.23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«Городская клиническая больница СМП им. Захарьина» г. Пенза, ул. Стасова д.7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Пенза. Программа Стандарт.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Отделенческая больница на ст.Пенза ОАО "РЖД" г.Пенза, ул.Урицкого,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«Фармация» Медицинский центр «Эскулап» г. Пенза, ул. Московская, д.21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«Клинико-диагностический центр MEDIКлиник» г. Пенза, ул. Стасова, д.7б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Центр клинической медицины «МедМикс» г. Пенза, ул.Виражная, д.42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«Центр клинической медицины «МедМикс Плюс» г. Пенза, ул.Терновского, д.214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Сити» г. Пенза ул. Тамбовская д.30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Стандарт Пенза» г.Пенза, ул. Красная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АО «ППО ЭВТ» г. Пенза, ул. Гагарина д. 24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«Пензенская областная клиническая больница им. Н.Н. Бурденко» г. Пенза, ул. Лермонтова д.28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Отделенч. клиническая больница на ст. Пенза ОАО «РЖД» г.Пенза, ул.Урицкого д.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«Медицина для Вас плюс» г. Пенза, ул. М-Горького д.23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«Добрый доктор» г. Пенза, ул. Пр-Строителей д.9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«Городская клиническая больница СМП им. Захарьина» г. Пенза, ул. Стасова д.7</w:t>
            </w:r>
          </w:p>
        </w:tc>
      </w:tr>
      <w:tr w:rsidR="00832C94" w:rsidRPr="000C1D11" w:rsidTr="00A06BE5">
        <w:trPr>
          <w:trHeight w:val="1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Вызов врача на дом</w:t>
            </w:r>
          </w:p>
        </w:tc>
      </w:tr>
      <w:tr w:rsidR="00832C94" w:rsidRPr="000C1D11" w:rsidTr="00A06BE5">
        <w:trPr>
          <w:trHeight w:val="1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«Фармация» Медицинский центр «Эскулап» г. Пенза, ул. Московская, д.21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«Клинико-диагностический центр MEDIКлиник» г. Пенза, ул. Стасова, д.7б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Центр клинической медицины «МедМикс» г. Пенза, ул.Виражная, д.42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«Центр клинической медицины «МедМикс Плюс» г. Пенза, ул.Терновского, д.214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Сити» г. Пенза ул. Тамбовская д.30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Стандарт Пенза» г.Пенза, ул. Красная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АО «ППО ЭВТ» г. Пенза, ул. Гагарина д. 24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«Пензенская областная клиническая больница им. Н.Н. Бурденко» г. Пенза, ул. Лермонтова д.28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Отделенч. клиническая больница на ст. Пенза ОАО «РЖД» г.Пенза, ул.Урицкого д.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«Медицина для Вас плюс» г. Пенза, ул. М-Горького д.23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«Городская клиническая больница СМП им. Захарьина» г. Пенза, ул. Стасова д.7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ГАУЗ  Городская стоматологическая поликлиника г.Пенза, ул.Володарского,69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ОАО «Фармация» Медицинский центр «Эскулап» г. Пенза, ул. Московская, д.21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«Клинико-диагностический центр MEDIКлиник» г. Пенза, ул. Стасова, д.7б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Центр клинической медицины «МедМикс» г. Пенза, ул.Терновского, д.214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Сити» г. Пенза ул. Тамбовская д.30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«Клиника Стандарт Пенза» г.Пенза, ул. Красная д.19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АО «ППО ЭВТ» г. Пенза, ул. Гагарина д. 24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ГБУЗ «Пензенская областная клиническая больница им. Н.Н. Бурденко» г. Пенза, ул. Лермонтова д.28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Отделенч. клиническая больница на ст. Пенза ОАО «РЖД» г.Пенза, ул.Урицкого д. 118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«Медицина для Вас плюс» г. Пенза, ул. М-Горького д.23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Стоматологическая клиника «Дали» г. Пенза, ул. Суворова д.148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«Доктор Ведерников» Свердл. обл., г. Заречный, ул. Таховская, д. 8, кв. 110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«Стоматологическая компания Дантист-Сервис», Свердловская обл., г. Заречный, ул. Ленинградская, д. 16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Саратов. Программа Бизнес.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Клиника глазных болезней г.Саратов ул.Вольская ,12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ФГУ "СарНИИТО" Минздравсоцразвития РФ г.Саратов ул.Чернышевского,148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"Медицинский Ди-Стационар" г.Саратов ул.Московская,23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"Лечебно-диагностический центр "Авеста" ( Медгар) г.Саратов ул.Радищева 2</w:t>
            </w:r>
            <w:r w:rsidRPr="000C1D11">
              <w:rPr>
                <w:rFonts w:asciiTheme="majorHAnsi" w:hAnsiTheme="majorHAnsi" w:cs="Times New Roman"/>
                <w:sz w:val="20"/>
                <w:szCs w:val="20"/>
                <w:highlight w:val="green"/>
              </w:rPr>
              <w:t>(8452)49-49-49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Клиническая больница им.Миротворцева СГМУ (3-я ГБ) г.Саратов ул.Б.Садовая,137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"ЦЛКЗ и М" г.Саратов Территорая 9 Дачная ГУЗ областная офтальмологичкая больница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Медицинский Центр «Здоровье» г.Саратов ул.Челюскинцев,69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МУЗ "Городская клиническая больница №9" г.Саратов ул.Б.Горная,43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МУЗ "Городская клиническая больница №2 им.Разумовского" г.Саратов ул.Чернышевского,141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"Медицинский DI-центр" г.Саратов ул.Московская,23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ЗАО "Клиника доктора Парамонова" г. Саратов, Техническая, д. 10А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ККБ СГМУ г.Саратов, ул. Провиантская, д. 22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ФБУН Саратовский НИИСГ Роспотребнадзора 410022, г. Саратов, ул. Заречная, 1 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"Медис" Саратов, пл. Советско-Чехословацкой дружбы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Саратовский НИИСГ Роспотребнадзора (НИИ Сельской гигиены) г.Саратов, ул. Заречная, д 1а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ГКБ № 5 г.Саратова 4-й Рабочий пр., 3, Саратов</w:t>
            </w:r>
          </w:p>
        </w:tc>
      </w:tr>
      <w:tr w:rsidR="00832C94" w:rsidRPr="000C1D11" w:rsidTr="00A06BE5">
        <w:trPr>
          <w:trHeight w:val="1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Вызов врача на дом</w:t>
            </w:r>
          </w:p>
        </w:tc>
      </w:tr>
      <w:tr w:rsidR="00832C94" w:rsidRPr="000C1D11" w:rsidTr="00A06BE5">
        <w:trPr>
          <w:trHeight w:val="1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"Медицинский Ди-Стационар" г.Саратов ул.Московская,23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"Лечебно-диагностический центр "Авеста" ( Медгар) г.Саратов ул.Радищева 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Медицинский Центр «Здоровье» г.Саратов ул.Челюскинцев,69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"Медицинский DI-центр" г.Саратов ул.Московская,23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"Лечебно-диагностический центр "Авеста" ( Медгар) г.Саратов ул.Радищева 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Медицинский Центр «Здоровье-люкс» стоматология г.Саратов ул.Лермонтова,25/1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"Денталь-люкс" г.Саратов улица Степана Разина д 52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"Альфа-Дент" г.Саратов улица Чапаева,119/206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"Райд-2000" (Стоматология)клиника "Ультра" г. Саратов, Набережная Космонавтов, 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 Дентал-центр" г. Саратов, ул. Октябрьская, д. 40/40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"МНПЦ Дента-Мед" г. Саратов, ул. Московская, д. 120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"Юнима" г. Саратов, ул. Шелковичная, д. 29/35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Стоматология " Аполлония" г. Саратов, ул. Зарубина, д. 87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ГАУЗ "Саратовская Стоматологическая поликлиника № 3 г. Саратов, ул. Емлютина, д. 44А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"Бенефис-89" (ЕВРОДЕНТ) г. Саратов, Советская, 61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"Эдент" г. Саратов, пр.-т, Энтузиастов, д.3А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"Практик"г. Саратов, ул. Вавилова, д.27/29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ООО"Краун" г. Саратов, Б.Горная, 310А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"КРАУН-ЛЮКС" г. Саратов, Б.Горная, 310А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"Вива-Дент" г. Саратов, ул. Мясницкая, д.1/14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Скорая помощь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"Медицинский Ди-Стационар" г.Саратов ул.Московская,23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"АКСОН МП" г.Саратов ул.Емлютина,44А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0C1D11">
        <w:rPr>
          <w:rFonts w:asciiTheme="majorHAnsi" w:hAnsiTheme="majorHAnsi" w:cs="Times New Roman"/>
          <w:b/>
          <w:sz w:val="20"/>
          <w:szCs w:val="20"/>
        </w:rPr>
        <w:t>Саратов. Программа Стандарт.</w:t>
      </w:r>
    </w:p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0C1D11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0C1D11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0C1D11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Клиника глазных болезней г.Саратов ул.Вольская ,12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ФГУ "СарНИИТО" Минздравсоцразвития РФ г.Саратов ул.Чернышевского,148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Клиническая больница им.Миротворцева СГМУ (3-я ГБ) г.Саратов ул.Б.Садовая,137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Медицинский Центр «Здоровье» г.Саратов ул.Челюскинцев,69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МУЗ "Городская клиническая больница №9" г.Саратов ул.Б.Горная,43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МУЗ "Городская клиническая больница №2 им.Разумовского" г.Саратов ул.Чернышевского,141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ККБ СГМУ г.Саратов, ул. Провиантская, д. 22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ФБУН Саратовский НИИСГ Роспотребнадзора 410022, г. Саратов, ул. Заречная, 1 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"Медис" Саратов, пл. Советско-Чехословацкой дружбы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Саратовский НИИСГ Роспотребнадзора (НИИ Сельской гигиены) г.Саратов, ул. Заречная, д 1а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ГКБ № 5 г.Саратова 4-й Рабочий пр., 3, Саратов</w:t>
            </w:r>
          </w:p>
        </w:tc>
      </w:tr>
      <w:tr w:rsidR="00832C94" w:rsidRPr="000C1D11" w:rsidTr="00A06BE5">
        <w:trPr>
          <w:trHeight w:val="1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Вызов врача на дом</w:t>
            </w:r>
          </w:p>
        </w:tc>
      </w:tr>
      <w:tr w:rsidR="00832C94" w:rsidRPr="000C1D11" w:rsidTr="00A06BE5">
        <w:trPr>
          <w:trHeight w:val="14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Медицинский Центр «Здоровье» г.Саратов ул.Челюскинцев,69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0C1D11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ЧУЗ "КБ «РЖД-Медицина» г.Саратов» 1-й Станционный проезд, д.7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Медицинский Центр «Здоровье-люкс» стоматология г.Саратов ул.Лермонтова,25/1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"Денталь-люкс" г.Саратов улица Степана Разина д 52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"Альфа-Дент" г.Саратов улица Чапаева,119/206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"Райд-2000" (Стоматология)клиника "Ультра" г. Саратов, Набережная Космонавтов, 6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 Дентал-центр" г. Саратов, ул. Октябрьская, д. 40/40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"МНПЦ Дента-Мед" г. Саратов, ул. Московская, д. 120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"Юнима" г. Саратов, ул. Шелковичная, д. 29/35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Стоматология " Аполлония" г. Саратов, ул. Зарубина, д. 87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ГАУЗ "Саратовская Стоматологическая поликлиника № 3 г. Саратов, ул. Емлютина, д. 44А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"Бенефис-89" (ЕВРОДЕНТ) г. Саратов, Советская, 61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"Эдент" г. Саратов, пр.-т, Энтузиастов, д.3А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ООО"Краун" г. Саратов, Б.Горная, 310А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"КРАУН-ЛЮКС" г. Саратов, Б.Горная, 310А</w:t>
            </w:r>
          </w:p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ООО "Вива-Дент" г. Саратов, ул. Мясницкая, д.1/14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b/>
                <w:sz w:val="20"/>
                <w:szCs w:val="20"/>
              </w:rPr>
              <w:t>Скорая помощь</w:t>
            </w:r>
          </w:p>
        </w:tc>
      </w:tr>
      <w:tr w:rsidR="00832C94" w:rsidRPr="000C1D11" w:rsidTr="00A06BE5">
        <w:trPr>
          <w:trHeight w:val="31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0C1D11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C1D11">
              <w:rPr>
                <w:rFonts w:asciiTheme="majorHAnsi" w:hAnsiTheme="majorHAnsi" w:cs="Times New Roman"/>
                <w:sz w:val="20"/>
                <w:szCs w:val="20"/>
              </w:rPr>
              <w:t>НУЗ "ДКБ на ст.Саратов-П ОАО "РЖД" г.Саратов 1-й Станционный проезд, д.7</w:t>
            </w:r>
          </w:p>
        </w:tc>
      </w:tr>
    </w:tbl>
    <w:p w:rsidR="00832C94" w:rsidRPr="000C1D11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7F62B0" w:rsidRDefault="007F62B0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CA63CF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CA63CF">
        <w:rPr>
          <w:rFonts w:asciiTheme="majorHAnsi" w:hAnsiTheme="majorHAnsi" w:cs="Times New Roman"/>
          <w:b/>
          <w:sz w:val="20"/>
          <w:szCs w:val="20"/>
        </w:rPr>
        <w:t>Сыктывкар. Программа Бизнес</w:t>
      </w:r>
    </w:p>
    <w:p w:rsidR="00832C94" w:rsidRPr="00CA63CF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CA63CF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CA63C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CA63CF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"ОЦ "Долголетие"РК, Сыктывкар, ул.Маркова, 53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ГУ "РВФД"Сыктывкар, ул.Куратова, 66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ЛКЦ "Гера"Сыктывкар, ул.Орджоникидзе, 29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ФГБУ ВПО «Сыктывкарский государственный  университет» Сыктывкар, ул.Старовского,24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МЦ "РевмаМед"Сыктывкар,    ул. Оплеснина, д.2-5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"Пульс"Сыктывкар, ул.Горького, д.54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ГАУЗ РК "Консультативно- диагностический центр"Сыктывкар, Куратова,6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ГУ РК "Кардиологический диспансер" Сыктывкар, ул.Маркова, 1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"Сыктывкарская городская поликлиника №3"Сыктывкар, ул.Коммунистическая, 41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"Центр эстетической медицины"Сыктывкар,  ул.Кирова,45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РГУ "Коми республиканский перинатальный центр"Сыктывкар, ул.Пушкина,д.114/4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"МКЦ "Эстель" Сыктывкар,  ул.Мира,24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"МЦ "Паритетъ"Сыктывкар,  Октябрьский  пр.,д5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"ЛадаМед"Сыктывкар, ул.Орджоникидзе,33/45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 РК "РГВВ и УБД, Сыктывкар, ул.Карла Маркса, д.182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"Сыктывкарская городская больница №1"Сыктывкар, ул.Гаражная,4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"РГС-Мед"Сыктывкар, ул.Гаражная 4а, педиатрия - ул.Орджоникидзе, 63, филиалы: Ухта,  Воркута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ОАО "Монди Сыктывкарский ЛПК"Сыктывкар. Пр.Бумажников,2/ факт:Сыктывкар, ул.Мира,22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"ВИТА"Сыктывкар, кл.Карла Маркса, 213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Республиканский психоневрологический диспансер, Сыктывкар, Сысольское шоссе, 60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"Коми республиканский наркологический диспансер" Сыктывкар, ул. Катаева, 3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"ДА ВИНЧИ" Сыктывкар, Кл. Цеткин, 80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"МЦ "Столица"Сыктывкар, ул. Куратова, 73/2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"ЛКП "Астромед"Сыктывкар, ул.Коммунистическая. 10(стоматология Ком.70)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ГУ "РВФД" Сыктывкар, ул.Куратова, 66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ЛКЦ "Гера" Сыктывкар, ул.Орджоникидзе, 29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ФГБОУ ВПО "СыктГУ Сыктывкар, ул.Старовского,24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 РК "РГВВ и УБД Сыктывкар, ул.Карла Маркса, д.182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"РГС-Мед" Сыктывкар, ул.Гаражная 4а, педиатрия - ул.Орджоникидзе, 63, филиалы: Ухта,  Воркута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ОАО "Монди Сыктывкарский ЛПК" Сыктывкар. Пр.Бумажников,2/ факт:Сыктывкар, ул.Мира,22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"ЛКП "Астромед" Сыктывкар, ул.Коммунистическая. 10(стоматология Ком.70)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"Интермед" Сыктывкар, ул.Интернациональная, д.106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"Оздоровительный центр "Светоч" Сыктывкар, ул.Чернова, 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"Вита-Лайн" Сыктывкар, ул.Мира, 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МК "Модус-центр" Сыктывкар, ул.Первомайская, 125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"Грант-плюс" Сыктывкар, ул.Интернациональная, 32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"СЦ "Голливуд" Сыктывкар, ул.Петрозаводская, д.17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"ПрезиДент" Сыктывкар, ул.Морозова, д.100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ГАУЗ РК "РСП" Сыктывкар,   ул.Ленина,84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"Март" Сыктывкар, ул.Водопьянова, 4-34 фактический - Горького 20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СЦ "Интерстом" Сыктывкар, ул.Ленина,89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"Стоматология ЛЕОШ" Сыктывкар, ул.Ижемская, д.10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"Центр эстетической медицины" Сыктывкар, ул.Кирова,45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"Медико-социальный центр" Сыктывкар, ул.Коммунистическая, д.30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b/>
                <w:sz w:val="20"/>
                <w:szCs w:val="20"/>
              </w:rPr>
              <w:t>Вызов врача на дом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"Сыктывкарская городская поликлиника №3"Сыктывкар, ул.Коммунистическая, 41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"РГС-Мед"Сыктывкар, ул.Гаражная 4а, педиатрия - ул.Орджоникидзе, 63, филиалы: Ухта,  Воркута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"ЛКП "Астромед" Сыктывкар, ул.Коммунистическая. 10</w:t>
            </w:r>
          </w:p>
        </w:tc>
      </w:tr>
    </w:tbl>
    <w:p w:rsidR="00832C94" w:rsidRPr="00CA63CF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p w:rsidR="00832C94" w:rsidRPr="00CA63CF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  <w:r w:rsidRPr="00CA63CF">
        <w:rPr>
          <w:rFonts w:asciiTheme="majorHAnsi" w:hAnsiTheme="majorHAnsi" w:cs="Times New Roman"/>
          <w:b/>
          <w:sz w:val="20"/>
          <w:szCs w:val="20"/>
        </w:rPr>
        <w:t>Сыктывкар. Программа Стандарт</w:t>
      </w:r>
    </w:p>
    <w:p w:rsidR="00832C94" w:rsidRPr="00CA63CF" w:rsidRDefault="00832C94" w:rsidP="00832C94">
      <w:pPr>
        <w:spacing w:after="0" w:line="240" w:lineRule="auto"/>
        <w:rPr>
          <w:rFonts w:asciiTheme="majorHAnsi" w:hAnsiTheme="majorHAnsi" w:cs="Times New Roman"/>
          <w:b/>
          <w:sz w:val="20"/>
          <w:szCs w:val="20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832C94" w:rsidRPr="00CA63CF" w:rsidTr="00A06BE5">
        <w:trPr>
          <w:trHeight w:val="30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  <w:r w:rsidRPr="00CA63C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  <w:t>Амбулаторная помощь</w:t>
            </w:r>
          </w:p>
        </w:tc>
      </w:tr>
      <w:tr w:rsidR="00832C94" w:rsidRPr="00CA63CF" w:rsidTr="00A06BE5">
        <w:trPr>
          <w:trHeight w:val="68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"ОЦ "Долголетие"РК, Сыктывкар, ул.Маркова, 53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ГУ "РВФД"Сыктывкар, ул.Куратова, 66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ЛКЦ "Гера"Сыктывкар, ул.Орджоникидзе, 29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ФГБУ ВПО «Сыктывкарский государственный  университет» Сыктывкар, ул.Старовского,24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МЦ "РевмаМед"Сыктывкар,    ул. Оплеснина, д.2-5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"Пульс"Сыктывкар, ул.Горького, д.54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ГАУЗ РК "Консультативно- диагностический центр"Сыктывкар, Куратова,6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ГУ РК "Кардиологический диспансер" Сыктывкар, ул.Маркова, 1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"Сыктывкарская городская поликлиника №3"Сыктывкар, ул.Коммунистическая, 41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"Центр эстетической медицины"Сыктывкар,  ул.Кирова,45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РГУ "Коми республиканский перинатальный центр"Сыктывкар, ул.Пушкина,д.114/4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"МКЦ "Эстель" Сыктывкар,  ул.Мира,24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"МЦ "Паритетъ"Сыктывкар,  Октябрьский  пр.,д5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"ЛадаМед"Сыктывкар, ул.Орджоникидзе,33/45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 РК "РГВВ и УБД, Сыктывкар, ул.Карла Маркса, д.182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"Сыктывкарская городская больница №1"Сыктывкар, ул.Гаражная,4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ОАО "Монди Сыктывкарский ЛПК"Сыктывкар. Пр.Бумажников,2/ факт:Сыктывкар, ул.Мира,22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"ВИТА"Сыктывкар, кл.Карла Маркса, 213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Республиканский психоневрологический диспансер, Сыктывкар, Сысольское шоссе, 60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"Коми республиканский наркологический диспансер" Сыктывкар, ул. Катаева, 3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"ДА ВИНЧИ" Сыктывкар, Кл. Цеткин, 80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"МЦ "Столица"Сыктывкар, ул. Куратова, 73/2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"ЛКП "Астромед"Сыктывкар, ул.Коммунистическая. 10(стоматология Ком.70)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b/>
                <w:sz w:val="20"/>
                <w:szCs w:val="20"/>
              </w:rPr>
              <w:t>Стоматология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ГУ "РВФД" Сыктывкар, ул.Куратова, 66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ЛКЦ "Гера" Сыктывкар, ул.Орджоникидзе, 29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ФГБОУ ВПО "СыктГУ Сыктывкар, ул.Старовского,24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 РК "РГВВ и УБД Сыктывкар, ул.Карла Маркса, д.182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ОАО "Монди Сыктывкарский ЛПК" Сыктывкар. Пр.Бумажников,2/ факт:Сыктывкар, ул.Мира,22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"ЛКП "Астромед" Сыктывкар, ул.Коммунистическая. 10(стоматология Ком.70)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"Интермед" Сыктывкар, ул.Интернациональная, д.106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"Оздоровительный центр "Светоч" Сыктывкар, ул.Чернова, 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"Вита-Лайн" Сыктывкар, ул.Мира, 24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МК "Модус-центр" Сыктывкар, ул.Первомайская, 125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"Грант-плюс" Сыктывкар, ул.Интернациональная, 32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"СЦ "Голливуд" Сыктывкар, ул.Петрозаводская, д.17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"ПрезиДент" Сыктывкар, ул.Морозова, д.100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ГАУЗ РК "РСП" Сыктывкар,   ул.Ленина,84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"Март" Сыктывкар, ул.Водопьянова, 4-34 фактический - Горького 20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СЦ "Интерстом" Сыктывкар, ул.Ленина,89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"Стоматология ЛЕОШ" Сыктывкар, ул.Ижемская, д.10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"Центр эстетической медицины" Сыктывкар, ул.Кирова,45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"Медико-социальный центр" Сыктывкар, ул.Коммунистическая, д.30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b/>
                <w:sz w:val="20"/>
                <w:szCs w:val="20"/>
              </w:rPr>
              <w:t>Вызов врача на дом</w:t>
            </w:r>
          </w:p>
        </w:tc>
      </w:tr>
      <w:tr w:rsidR="00832C94" w:rsidRPr="00CA63CF" w:rsidTr="00A06BE5">
        <w:trPr>
          <w:trHeight w:val="27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ГБУЗ РК "Сыктывкарская городская поликлиника №3"Сыктывкар, ул.Коммунистическая, 41</w:t>
            </w:r>
          </w:p>
          <w:p w:rsidR="00832C94" w:rsidRPr="00CA63CF" w:rsidRDefault="00832C94" w:rsidP="00A06BE5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CA63CF">
              <w:rPr>
                <w:rFonts w:asciiTheme="majorHAnsi" w:hAnsiTheme="majorHAnsi" w:cs="Times New Roman"/>
                <w:sz w:val="20"/>
                <w:szCs w:val="20"/>
              </w:rPr>
              <w:t>ООО "ЛКП "Астромед" Сыктывкар, ул.Коммунистическая. 10</w:t>
            </w:r>
          </w:p>
        </w:tc>
      </w:tr>
    </w:tbl>
    <w:p w:rsidR="00832C94" w:rsidRPr="007F62B0" w:rsidRDefault="00832C94" w:rsidP="00832C94">
      <w:pPr>
        <w:spacing w:after="0" w:line="240" w:lineRule="auto"/>
        <w:rPr>
          <w:rFonts w:asciiTheme="majorHAnsi" w:hAnsiTheme="majorHAnsi" w:cs="Times New Roman"/>
          <w:b/>
          <w:color w:val="FF0000"/>
          <w:sz w:val="20"/>
          <w:szCs w:val="20"/>
        </w:rPr>
      </w:pPr>
    </w:p>
    <w:sectPr w:rsidR="00832C94" w:rsidRPr="007F62B0" w:rsidSect="00850776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B0" w:rsidRDefault="007F62B0" w:rsidP="00E4647F">
      <w:pPr>
        <w:spacing w:after="0" w:line="240" w:lineRule="auto"/>
      </w:pPr>
      <w:r>
        <w:separator/>
      </w:r>
    </w:p>
  </w:endnote>
  <w:endnote w:type="continuationSeparator" w:id="0">
    <w:p w:rsidR="007F62B0" w:rsidRDefault="007F62B0" w:rsidP="00E4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B0" w:rsidRDefault="007F62B0" w:rsidP="00E4647F">
      <w:pPr>
        <w:spacing w:after="0" w:line="240" w:lineRule="auto"/>
      </w:pPr>
      <w:r>
        <w:separator/>
      </w:r>
    </w:p>
  </w:footnote>
  <w:footnote w:type="continuationSeparator" w:id="0">
    <w:p w:rsidR="007F62B0" w:rsidRDefault="007F62B0" w:rsidP="00E46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E60"/>
    <w:rsid w:val="000458B6"/>
    <w:rsid w:val="00164DDE"/>
    <w:rsid w:val="0018478A"/>
    <w:rsid w:val="001A1C59"/>
    <w:rsid w:val="001F3C6D"/>
    <w:rsid w:val="00204806"/>
    <w:rsid w:val="00210805"/>
    <w:rsid w:val="002D253C"/>
    <w:rsid w:val="002F3AD7"/>
    <w:rsid w:val="00306928"/>
    <w:rsid w:val="00335AD8"/>
    <w:rsid w:val="0037258D"/>
    <w:rsid w:val="003D456F"/>
    <w:rsid w:val="003D5149"/>
    <w:rsid w:val="003F5C4C"/>
    <w:rsid w:val="00415F55"/>
    <w:rsid w:val="00453587"/>
    <w:rsid w:val="00463590"/>
    <w:rsid w:val="004C58BA"/>
    <w:rsid w:val="004E7531"/>
    <w:rsid w:val="00522333"/>
    <w:rsid w:val="00526643"/>
    <w:rsid w:val="0053021D"/>
    <w:rsid w:val="00544B2E"/>
    <w:rsid w:val="00545FBB"/>
    <w:rsid w:val="00552488"/>
    <w:rsid w:val="005573DE"/>
    <w:rsid w:val="005804F8"/>
    <w:rsid w:val="005E1D77"/>
    <w:rsid w:val="00611D16"/>
    <w:rsid w:val="006313F6"/>
    <w:rsid w:val="0065429B"/>
    <w:rsid w:val="006F79D2"/>
    <w:rsid w:val="007F62B0"/>
    <w:rsid w:val="0082090A"/>
    <w:rsid w:val="00832C94"/>
    <w:rsid w:val="00850776"/>
    <w:rsid w:val="00880474"/>
    <w:rsid w:val="00897D9D"/>
    <w:rsid w:val="008C5AC6"/>
    <w:rsid w:val="00900158"/>
    <w:rsid w:val="00901EC7"/>
    <w:rsid w:val="009265D5"/>
    <w:rsid w:val="009A424F"/>
    <w:rsid w:val="009A7BB3"/>
    <w:rsid w:val="009C5C17"/>
    <w:rsid w:val="009C7E60"/>
    <w:rsid w:val="009F0C2E"/>
    <w:rsid w:val="00A06BE5"/>
    <w:rsid w:val="00A20EE9"/>
    <w:rsid w:val="00A23AFF"/>
    <w:rsid w:val="00A66C32"/>
    <w:rsid w:val="00A9314E"/>
    <w:rsid w:val="00AA0A9C"/>
    <w:rsid w:val="00AB6982"/>
    <w:rsid w:val="00B47F5D"/>
    <w:rsid w:val="00B80E8E"/>
    <w:rsid w:val="00B8368F"/>
    <w:rsid w:val="00B85FF2"/>
    <w:rsid w:val="00BD1566"/>
    <w:rsid w:val="00BE1B6B"/>
    <w:rsid w:val="00C30B1B"/>
    <w:rsid w:val="00C829D7"/>
    <w:rsid w:val="00CA63CF"/>
    <w:rsid w:val="00CF7926"/>
    <w:rsid w:val="00D7732A"/>
    <w:rsid w:val="00E4647F"/>
    <w:rsid w:val="00ED395E"/>
    <w:rsid w:val="00F007CA"/>
    <w:rsid w:val="00F078D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1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1D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D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1D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D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1D7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E4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4647F"/>
  </w:style>
  <w:style w:type="paragraph" w:styleId="af0">
    <w:name w:val="footer"/>
    <w:basedOn w:val="a"/>
    <w:link w:val="af1"/>
    <w:uiPriority w:val="99"/>
    <w:semiHidden/>
    <w:unhideWhenUsed/>
    <w:rsid w:val="00E4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4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7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1D7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1D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D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1D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D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1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2346-7FE3-4D50-92D0-0983C0E5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40</Pages>
  <Words>20857</Words>
  <Characters>118887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139466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Сидорец Анастасия Михайловна</cp:lastModifiedBy>
  <cp:revision>6</cp:revision>
  <cp:lastPrinted>2016-11-10T11:42:00Z</cp:lastPrinted>
  <dcterms:created xsi:type="dcterms:W3CDTF">2020-01-29T09:57:00Z</dcterms:created>
  <dcterms:modified xsi:type="dcterms:W3CDTF">2020-02-06T10:13:00Z</dcterms:modified>
</cp:coreProperties>
</file>