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927" w:rsidRPr="00AA498E" w:rsidRDefault="00035927" w:rsidP="005F1791">
      <w:pPr>
        <w:jc w:val="right"/>
        <w:rPr>
          <w:rFonts w:ascii="Cambria" w:hAnsi="Cambria"/>
        </w:rPr>
      </w:pPr>
    </w:p>
    <w:p w:rsidR="00035927" w:rsidRPr="00AA498E" w:rsidRDefault="00035927" w:rsidP="005F1791">
      <w:pPr>
        <w:jc w:val="right"/>
        <w:rPr>
          <w:rFonts w:ascii="Cambria" w:hAnsi="Cambria"/>
        </w:rPr>
      </w:pPr>
    </w:p>
    <w:p w:rsidR="00035927" w:rsidRPr="00AA498E" w:rsidRDefault="00035927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035927" w:rsidRDefault="00035927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8C01BE">
        <w:rPr>
          <w:b/>
          <w:noProof/>
        </w:rPr>
        <w:t>277-10/08/21</w:t>
      </w:r>
      <w:r w:rsidRPr="006E444A">
        <w:rPr>
          <w:b/>
        </w:rPr>
        <w:t xml:space="preserve"> </w:t>
      </w:r>
      <w:r w:rsidRPr="0090423F">
        <w:rPr>
          <w:b/>
          <w:noProof/>
        </w:rPr>
        <w:t>на оказание услуг добровольного медицинского страхования на 12 месяцев (</w:t>
      </w:r>
      <w:r w:rsidR="001456AF">
        <w:rPr>
          <w:b/>
          <w:noProof/>
        </w:rPr>
        <w:t>202</w:t>
      </w:r>
      <w:r w:rsidR="00797CF6">
        <w:rPr>
          <w:b/>
          <w:noProof/>
        </w:rPr>
        <w:t>1</w:t>
      </w:r>
      <w:r w:rsidR="001456AF">
        <w:rPr>
          <w:b/>
          <w:noProof/>
        </w:rPr>
        <w:t xml:space="preserve"> г. — 202</w:t>
      </w:r>
      <w:r w:rsidR="00797CF6">
        <w:rPr>
          <w:b/>
          <w:noProof/>
        </w:rPr>
        <w:t>2</w:t>
      </w:r>
      <w:r w:rsidRPr="0090423F">
        <w:rPr>
          <w:b/>
          <w:noProof/>
        </w:rPr>
        <w:t xml:space="preserve"> г.) сотрудников ТКБ БАНК </w:t>
      </w:r>
      <w:del w:id="0" w:author="knv" w:date="2021-08-10T15:46:00Z">
        <w:r w:rsidRPr="0090423F" w:rsidDel="00A13EAD">
          <w:rPr>
            <w:b/>
            <w:noProof/>
          </w:rPr>
          <w:delText>(</w:delText>
        </w:r>
      </w:del>
      <w:r w:rsidRPr="0090423F">
        <w:rPr>
          <w:b/>
          <w:noProof/>
        </w:rPr>
        <w:t>ПАО</w:t>
      </w:r>
      <w:del w:id="1" w:author="knv" w:date="2021-08-10T15:46:00Z">
        <w:r w:rsidRPr="0090423F" w:rsidDel="00A13EAD">
          <w:rPr>
            <w:b/>
            <w:noProof/>
          </w:rPr>
          <w:delText>)</w:delText>
        </w:r>
      </w:del>
      <w:r w:rsidRPr="0090423F">
        <w:rPr>
          <w:b/>
          <w:noProof/>
        </w:rPr>
        <w:t xml:space="preserve"> и А</w:t>
      </w:r>
      <w:r w:rsidR="00797CF6">
        <w:rPr>
          <w:b/>
          <w:noProof/>
        </w:rPr>
        <w:t>О</w:t>
      </w:r>
      <w:r w:rsidRPr="0090423F">
        <w:rPr>
          <w:b/>
          <w:noProof/>
        </w:rPr>
        <w:t xml:space="preserve"> </w:t>
      </w:r>
      <w:del w:id="2" w:author="knv" w:date="2021-08-10T15:45:00Z">
        <w:r w:rsidRPr="0090423F" w:rsidDel="00A13EAD">
          <w:rPr>
            <w:b/>
            <w:noProof/>
          </w:rPr>
          <w:delText>«Инвестторгбанк»</w:delText>
        </w:r>
        <w:r w:rsidR="00797CF6" w:rsidDel="00A13EAD">
          <w:rPr>
            <w:b/>
            <w:noProof/>
          </w:rPr>
          <w:delText>.</w:delText>
        </w:r>
      </w:del>
      <w:ins w:id="3" w:author="knv" w:date="2021-08-10T15:45:00Z">
        <w:r w:rsidR="00A13EAD">
          <w:rPr>
            <w:b/>
            <w:noProof/>
          </w:rPr>
          <w:t>ИНВЕСТТОРГБАНК</w:t>
        </w:r>
      </w:ins>
    </w:p>
    <w:p w:rsidR="00035927" w:rsidRPr="00C040D8" w:rsidRDefault="00035927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</w:t>
      </w:r>
      <w:r w:rsidR="001456AF">
        <w:rPr>
          <w:rFonts w:ascii="Cambria" w:hAnsi="Cambria"/>
        </w:rPr>
        <w:t xml:space="preserve"> </w:t>
      </w:r>
      <w:r w:rsidRPr="006E444A">
        <w:rPr>
          <w:rFonts w:ascii="Cambria" w:hAnsi="Cambria"/>
        </w:rPr>
        <w:t>проведении открытого конкурса</w:t>
      </w:r>
      <w:r>
        <w:rPr>
          <w:rFonts w:ascii="Cambria" w:hAnsi="Cambria"/>
        </w:rPr>
        <w:t xml:space="preserve"> </w:t>
      </w:r>
      <w:r w:rsidRPr="00035927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8C01BE" w:rsidRPr="00797CF6">
        <w:rPr>
          <w:rFonts w:ascii="Cambria" w:hAnsi="Cambria"/>
        </w:rPr>
        <w:t>277-10/08/21</w:t>
      </w:r>
      <w:r w:rsidR="00C040D8">
        <w:rPr>
          <w:rFonts w:ascii="Cambria" w:hAnsi="Cambria"/>
        </w:rPr>
        <w:t>.</w:t>
      </w:r>
    </w:p>
    <w:p w:rsidR="00035927" w:rsidRPr="00035927" w:rsidRDefault="00035927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035927">
        <w:rPr>
          <w:rFonts w:ascii="Cambria" w:hAnsi="Cambria"/>
          <w:sz w:val="24"/>
        </w:rPr>
        <w:t>на право заключения договора на оказание услуг добровольного медицинского страхования на 12 месяце</w:t>
      </w:r>
      <w:r w:rsidR="00C040D8">
        <w:rPr>
          <w:rFonts w:ascii="Cambria" w:hAnsi="Cambria"/>
          <w:sz w:val="24"/>
        </w:rPr>
        <w:t>в (</w:t>
      </w:r>
      <w:r w:rsidR="001456AF">
        <w:rPr>
          <w:rFonts w:ascii="Cambria" w:hAnsi="Cambria"/>
          <w:sz w:val="24"/>
        </w:rPr>
        <w:t>202</w:t>
      </w:r>
      <w:r w:rsidR="008C01BE" w:rsidRPr="008C01BE">
        <w:rPr>
          <w:rFonts w:ascii="Cambria" w:hAnsi="Cambria"/>
          <w:sz w:val="24"/>
        </w:rPr>
        <w:t>1</w:t>
      </w:r>
      <w:r w:rsidR="00C040D8">
        <w:rPr>
          <w:rFonts w:ascii="Cambria" w:hAnsi="Cambria"/>
          <w:sz w:val="24"/>
        </w:rPr>
        <w:t xml:space="preserve">г. </w:t>
      </w:r>
      <w:r w:rsidR="00797CF6">
        <w:rPr>
          <w:rFonts w:ascii="Cambria" w:hAnsi="Cambria"/>
          <w:sz w:val="24"/>
        </w:rPr>
        <w:t xml:space="preserve">- </w:t>
      </w:r>
      <w:r w:rsidR="00C040D8">
        <w:rPr>
          <w:rFonts w:ascii="Cambria" w:hAnsi="Cambria"/>
          <w:sz w:val="24"/>
        </w:rPr>
        <w:t>202</w:t>
      </w:r>
      <w:r w:rsidR="008C01BE" w:rsidRPr="008C01BE">
        <w:rPr>
          <w:rFonts w:ascii="Cambria" w:hAnsi="Cambria"/>
          <w:sz w:val="24"/>
        </w:rPr>
        <w:t>2</w:t>
      </w:r>
      <w:r w:rsidRPr="00035927">
        <w:rPr>
          <w:rFonts w:ascii="Cambria" w:hAnsi="Cambria"/>
          <w:sz w:val="24"/>
        </w:rPr>
        <w:t xml:space="preserve">г.) сотрудников ТКБ БАНК </w:t>
      </w:r>
      <w:del w:id="4" w:author="knv" w:date="2021-08-10T15:45:00Z">
        <w:r w:rsidRPr="00035927" w:rsidDel="00A13EAD">
          <w:rPr>
            <w:rFonts w:ascii="Cambria" w:hAnsi="Cambria"/>
            <w:sz w:val="24"/>
          </w:rPr>
          <w:delText>(</w:delText>
        </w:r>
      </w:del>
      <w:r w:rsidRPr="00035927">
        <w:rPr>
          <w:rFonts w:ascii="Cambria" w:hAnsi="Cambria"/>
          <w:sz w:val="24"/>
        </w:rPr>
        <w:t>ПАО</w:t>
      </w:r>
      <w:del w:id="5" w:author="knv" w:date="2021-08-10T15:45:00Z">
        <w:r w:rsidRPr="00035927" w:rsidDel="00A13EAD">
          <w:rPr>
            <w:rFonts w:ascii="Cambria" w:hAnsi="Cambria"/>
            <w:sz w:val="24"/>
          </w:rPr>
          <w:delText>)</w:delText>
        </w:r>
      </w:del>
      <w:r w:rsidRPr="00035927">
        <w:rPr>
          <w:rFonts w:ascii="Cambria" w:hAnsi="Cambria"/>
          <w:sz w:val="24"/>
        </w:rPr>
        <w:t xml:space="preserve"> и </w:t>
      </w:r>
      <w:r w:rsidR="00797CF6">
        <w:rPr>
          <w:rFonts w:ascii="Cambria" w:hAnsi="Cambria"/>
          <w:sz w:val="24"/>
        </w:rPr>
        <w:t>АО</w:t>
      </w:r>
      <w:r w:rsidRPr="00035927">
        <w:rPr>
          <w:rFonts w:ascii="Cambria" w:hAnsi="Cambria"/>
          <w:sz w:val="24"/>
        </w:rPr>
        <w:t xml:space="preserve"> </w:t>
      </w:r>
      <w:del w:id="6" w:author="knv" w:date="2021-08-10T15:45:00Z">
        <w:r w:rsidRPr="00035927" w:rsidDel="00A13EAD">
          <w:rPr>
            <w:rFonts w:ascii="Cambria" w:hAnsi="Cambria"/>
            <w:sz w:val="24"/>
          </w:rPr>
          <w:delText>«Инвестторгбанк»</w:delText>
        </w:r>
        <w:r w:rsidRPr="00923F04" w:rsidDel="00A13EAD">
          <w:rPr>
            <w:rFonts w:ascii="Cambria" w:hAnsi="Cambria"/>
            <w:sz w:val="24"/>
          </w:rPr>
          <w:delText>.</w:delText>
        </w:r>
      </w:del>
      <w:ins w:id="7" w:author="knv" w:date="2021-08-10T15:45:00Z">
        <w:r w:rsidR="00A13EAD">
          <w:rPr>
            <w:rFonts w:ascii="Cambria" w:hAnsi="Cambria"/>
            <w:sz w:val="24"/>
          </w:rPr>
          <w:t>ИНВЕСТТОРГБАНК.</w:t>
        </w:r>
      </w:ins>
    </w:p>
    <w:p w:rsidR="00035927" w:rsidRPr="004B2B98" w:rsidRDefault="00035927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035927" w:rsidRPr="00AA498E" w:rsidRDefault="00035927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1456AF" w:rsidRPr="00AA498E" w:rsidTr="00F26176">
        <w:trPr>
          <w:trHeight w:val="330"/>
        </w:trPr>
        <w:tc>
          <w:tcPr>
            <w:tcW w:w="6379" w:type="dxa"/>
          </w:tcPr>
          <w:p w:rsidR="001456AF" w:rsidRPr="006E444A" w:rsidRDefault="001456AF" w:rsidP="00D53736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</w:tcPr>
          <w:p w:rsidR="001456AF" w:rsidRPr="008C01BE" w:rsidRDefault="008C01BE" w:rsidP="008C01BE">
            <w:pPr>
              <w:jc w:val="center"/>
            </w:pPr>
            <w:r>
              <w:t>11.08.2021</w:t>
            </w:r>
          </w:p>
        </w:tc>
      </w:tr>
      <w:tr w:rsidR="001456AF" w:rsidRPr="006E444A" w:rsidTr="00F26176">
        <w:trPr>
          <w:trHeight w:val="377"/>
        </w:trPr>
        <w:tc>
          <w:tcPr>
            <w:tcW w:w="6379" w:type="dxa"/>
          </w:tcPr>
          <w:p w:rsidR="001456AF" w:rsidRPr="006E444A" w:rsidRDefault="001456AF" w:rsidP="00D53736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3119" w:type="dxa"/>
          </w:tcPr>
          <w:p w:rsidR="001456AF" w:rsidRPr="001456AF" w:rsidRDefault="001456AF" w:rsidP="008C01BE">
            <w:pPr>
              <w:jc w:val="center"/>
            </w:pPr>
            <w:r w:rsidRPr="001456AF">
              <w:t xml:space="preserve">до 15:00 </w:t>
            </w:r>
            <w:r w:rsidR="008C01BE">
              <w:t>1</w:t>
            </w:r>
            <w:r w:rsidR="00AC5826">
              <w:t>7</w:t>
            </w:r>
            <w:r w:rsidRPr="001456AF">
              <w:t>.0</w:t>
            </w:r>
            <w:r w:rsidR="008C01BE">
              <w:t>8</w:t>
            </w:r>
            <w:r w:rsidRPr="001456AF">
              <w:t>.202</w:t>
            </w:r>
            <w:r w:rsidR="008C01BE">
              <w:t>1</w:t>
            </w:r>
            <w:r w:rsidRPr="001456AF">
              <w:t>г.</w:t>
            </w:r>
          </w:p>
        </w:tc>
      </w:tr>
      <w:tr w:rsidR="008C01BE" w:rsidRPr="006E444A" w:rsidTr="00F26176">
        <w:trPr>
          <w:trHeight w:val="330"/>
        </w:trPr>
        <w:tc>
          <w:tcPr>
            <w:tcW w:w="6379" w:type="dxa"/>
          </w:tcPr>
          <w:p w:rsidR="008C01BE" w:rsidRPr="006E444A" w:rsidRDefault="008C01BE" w:rsidP="00D53736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Merge w:val="restart"/>
          </w:tcPr>
          <w:p w:rsidR="008C01BE" w:rsidRDefault="008C01BE" w:rsidP="008C01BE">
            <w:pPr>
              <w:jc w:val="center"/>
            </w:pPr>
          </w:p>
          <w:p w:rsidR="008C01BE" w:rsidRPr="001456AF" w:rsidRDefault="008C01BE" w:rsidP="008C01BE">
            <w:pPr>
              <w:jc w:val="center"/>
            </w:pPr>
            <w:r w:rsidRPr="001456AF">
              <w:t>до 1</w:t>
            </w:r>
            <w:r w:rsidR="00C03591">
              <w:t>7</w:t>
            </w:r>
            <w:r w:rsidRPr="001456AF">
              <w:t>:00 2</w:t>
            </w:r>
            <w:r>
              <w:t>6</w:t>
            </w:r>
            <w:r w:rsidRPr="001456AF">
              <w:t>.0</w:t>
            </w:r>
            <w:r>
              <w:t>8</w:t>
            </w:r>
            <w:r w:rsidRPr="001456AF">
              <w:t>.202</w:t>
            </w:r>
            <w:r>
              <w:t>1</w:t>
            </w:r>
            <w:r w:rsidRPr="001456AF">
              <w:t xml:space="preserve"> г.</w:t>
            </w:r>
          </w:p>
          <w:p w:rsidR="008C01BE" w:rsidRPr="001456AF" w:rsidRDefault="008C01BE" w:rsidP="008C01BE">
            <w:pPr>
              <w:jc w:val="center"/>
            </w:pPr>
          </w:p>
        </w:tc>
      </w:tr>
      <w:tr w:rsidR="008C01BE" w:rsidRPr="00AA498E" w:rsidTr="00F26176">
        <w:trPr>
          <w:trHeight w:val="330"/>
        </w:trPr>
        <w:tc>
          <w:tcPr>
            <w:tcW w:w="6379" w:type="dxa"/>
          </w:tcPr>
          <w:p w:rsidR="008C01BE" w:rsidRPr="006E444A" w:rsidRDefault="008C01BE" w:rsidP="00D53736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Merge/>
          </w:tcPr>
          <w:p w:rsidR="008C01BE" w:rsidRPr="001456AF" w:rsidRDefault="008C01BE" w:rsidP="008C01BE">
            <w:pPr>
              <w:jc w:val="center"/>
            </w:pPr>
          </w:p>
        </w:tc>
      </w:tr>
      <w:tr w:rsidR="001456AF" w:rsidRPr="006E444A" w:rsidTr="00F26176">
        <w:trPr>
          <w:trHeight w:val="330"/>
        </w:trPr>
        <w:tc>
          <w:tcPr>
            <w:tcW w:w="6379" w:type="dxa"/>
          </w:tcPr>
          <w:p w:rsidR="001456AF" w:rsidRPr="006E444A" w:rsidRDefault="001456AF" w:rsidP="00D53736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3119" w:type="dxa"/>
          </w:tcPr>
          <w:p w:rsidR="001456AF" w:rsidRPr="001456AF" w:rsidRDefault="001456AF" w:rsidP="008C01BE">
            <w:pPr>
              <w:jc w:val="center"/>
            </w:pPr>
            <w:r w:rsidRPr="001456AF">
              <w:t>0</w:t>
            </w:r>
            <w:r w:rsidR="008C01BE">
              <w:t>6</w:t>
            </w:r>
            <w:r w:rsidRPr="001456AF">
              <w:t>.0</w:t>
            </w:r>
            <w:r w:rsidR="008C01BE">
              <w:t>9</w:t>
            </w:r>
            <w:r w:rsidRPr="001456AF">
              <w:t>.202</w:t>
            </w:r>
            <w:r w:rsidR="00B416E9">
              <w:t>1</w:t>
            </w:r>
            <w:r w:rsidRPr="001456AF">
              <w:t xml:space="preserve"> г.</w:t>
            </w:r>
          </w:p>
        </w:tc>
      </w:tr>
      <w:tr w:rsidR="001456AF" w:rsidRPr="00AA498E" w:rsidTr="00F26176">
        <w:trPr>
          <w:trHeight w:val="330"/>
        </w:trPr>
        <w:tc>
          <w:tcPr>
            <w:tcW w:w="6379" w:type="dxa"/>
          </w:tcPr>
          <w:p w:rsidR="001456AF" w:rsidRPr="006E444A" w:rsidRDefault="001456AF" w:rsidP="00D53736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3119" w:type="dxa"/>
          </w:tcPr>
          <w:p w:rsidR="001456AF" w:rsidRPr="001456AF" w:rsidRDefault="001456AF" w:rsidP="008C01BE">
            <w:pPr>
              <w:jc w:val="center"/>
            </w:pPr>
            <w:r w:rsidRPr="001456AF">
              <w:t>1</w:t>
            </w:r>
            <w:r w:rsidR="008C01BE">
              <w:t>7</w:t>
            </w:r>
            <w:r w:rsidRPr="001456AF">
              <w:t>.0</w:t>
            </w:r>
            <w:r w:rsidR="008C01BE">
              <w:t>9</w:t>
            </w:r>
            <w:r w:rsidRPr="001456AF">
              <w:t>.202</w:t>
            </w:r>
            <w:r w:rsidR="00B416E9">
              <w:t>1</w:t>
            </w:r>
            <w:r w:rsidRPr="001456AF">
              <w:t xml:space="preserve"> г.</w:t>
            </w:r>
          </w:p>
        </w:tc>
      </w:tr>
    </w:tbl>
    <w:p w:rsidR="00035927" w:rsidRPr="00AA498E" w:rsidRDefault="00035927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035927" w:rsidRPr="00AA498E" w:rsidRDefault="00035927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035927" w:rsidRPr="00845989" w:rsidRDefault="00035927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</w:rPr>
        <w:t xml:space="preserve"> 2307,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Сидорец А.М., обращаться к </w:t>
      </w:r>
      <w:proofErr w:type="spellStart"/>
      <w:r w:rsidR="001456AF">
        <w:rPr>
          <w:rFonts w:ascii="Cambria" w:hAnsi="Cambria"/>
          <w:sz w:val="24"/>
        </w:rPr>
        <w:t>Киямовой</w:t>
      </w:r>
      <w:proofErr w:type="spellEnd"/>
      <w:r w:rsidR="001456AF">
        <w:rPr>
          <w:rFonts w:ascii="Cambria" w:hAnsi="Cambria"/>
          <w:sz w:val="24"/>
        </w:rPr>
        <w:t xml:space="preserve"> Лилии </w:t>
      </w:r>
      <w:proofErr w:type="spellStart"/>
      <w:r w:rsidR="001456AF">
        <w:rPr>
          <w:rFonts w:ascii="Cambria" w:hAnsi="Cambria"/>
          <w:sz w:val="24"/>
        </w:rPr>
        <w:t>Абузяровне</w:t>
      </w:r>
      <w:proofErr w:type="spellEnd"/>
      <w:r w:rsidR="001456AF">
        <w:rPr>
          <w:rFonts w:ascii="Cambria" w:hAnsi="Cambria"/>
          <w:sz w:val="24"/>
        </w:rPr>
        <w:t xml:space="preserve"> </w:t>
      </w:r>
      <w:r w:rsidR="001456AF" w:rsidRPr="00AA498E">
        <w:rPr>
          <w:rFonts w:ascii="Cambria" w:hAnsi="Cambria"/>
          <w:sz w:val="24"/>
        </w:rPr>
        <w:t>+7(495)-797-32</w:t>
      </w:r>
      <w:r w:rsidR="001456AF">
        <w:rPr>
          <w:rFonts w:ascii="Cambria" w:hAnsi="Cambria"/>
          <w:sz w:val="24"/>
        </w:rPr>
        <w:t xml:space="preserve">-00, </w:t>
      </w:r>
      <w:r w:rsidR="001456AF" w:rsidRPr="00E077AE">
        <w:rPr>
          <w:rFonts w:ascii="Cambria" w:hAnsi="Cambria"/>
          <w:sz w:val="24"/>
        </w:rPr>
        <w:t>доб.</w:t>
      </w:r>
      <w:r w:rsidR="001456AF">
        <w:rPr>
          <w:rFonts w:ascii="Cambria" w:hAnsi="Cambria"/>
          <w:sz w:val="24"/>
        </w:rPr>
        <w:t xml:space="preserve"> 2873</w:t>
      </w:r>
    </w:p>
    <w:p w:rsidR="00474041" w:rsidRPr="00AD6EE2" w:rsidRDefault="00035927" w:rsidP="00AD6EE2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D6EE2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="00AD6EE2" w:rsidRPr="00AD6EE2">
        <w:rPr>
          <w:rFonts w:ascii="Cambria" w:hAnsi="Cambria"/>
          <w:sz w:val="24"/>
        </w:rPr>
        <w:t xml:space="preserve"> Начальник отдела страхования юридических лиц </w:t>
      </w:r>
      <w:r w:rsidRPr="00AD6EE2">
        <w:rPr>
          <w:rFonts w:ascii="Cambria" w:hAnsi="Cambria"/>
          <w:sz w:val="24"/>
        </w:rPr>
        <w:t xml:space="preserve"> </w:t>
      </w:r>
      <w:r w:rsidR="00C040D8" w:rsidRPr="00AD6EE2">
        <w:rPr>
          <w:rFonts w:ascii="Cambria" w:hAnsi="Cambria"/>
          <w:sz w:val="24"/>
        </w:rPr>
        <w:t>Кирсанова Надежда Викторовна</w:t>
      </w:r>
      <w:r w:rsidRPr="00AD6EE2">
        <w:rPr>
          <w:rFonts w:ascii="Cambria" w:hAnsi="Cambria"/>
          <w:sz w:val="24"/>
        </w:rPr>
        <w:t>, те</w:t>
      </w:r>
      <w:r w:rsidR="00AD6EE2" w:rsidRPr="00AD6EE2">
        <w:rPr>
          <w:rFonts w:ascii="Cambria" w:hAnsi="Cambria"/>
          <w:sz w:val="24"/>
        </w:rPr>
        <w:t>л. +7 (495) 797-32-00, доб. 1181</w:t>
      </w:r>
      <w:r w:rsidRPr="00AD6EE2">
        <w:rPr>
          <w:rFonts w:ascii="Cambria" w:hAnsi="Cambria"/>
          <w:sz w:val="24"/>
        </w:rPr>
        <w:t xml:space="preserve">, адрес электронной почты: </w:t>
      </w:r>
      <w:hyperlink r:id="rId9" w:history="1">
        <w:r w:rsidR="00AD6EE2" w:rsidRPr="00AD6EE2">
          <w:rPr>
            <w:rStyle w:val="ab"/>
            <w:rFonts w:ascii="Cambria" w:hAnsi="Cambria"/>
            <w:sz w:val="24"/>
          </w:rPr>
          <w:t>kirsanova_nv@tkbbank.ru</w:t>
        </w:r>
      </w:hyperlink>
      <w:r w:rsidR="00AD6EE2" w:rsidRPr="00AD6EE2">
        <w:rPr>
          <w:rFonts w:ascii="Cambria" w:hAnsi="Cambria"/>
          <w:sz w:val="24"/>
        </w:rPr>
        <w:t xml:space="preserve"> </w:t>
      </w:r>
      <w:r w:rsidRPr="00AD6EE2">
        <w:rPr>
          <w:rFonts w:ascii="Cambria" w:hAnsi="Cambria"/>
          <w:sz w:val="24"/>
        </w:rPr>
        <w:t xml:space="preserve">  </w:t>
      </w:r>
    </w:p>
    <w:p w:rsidR="00035927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035927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035927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035927" w:rsidRPr="005F1060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035927" w:rsidRPr="00AA498E" w:rsidRDefault="00035927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035927" w:rsidRDefault="00035927" w:rsidP="00403D10">
      <w:pPr>
        <w:pStyle w:val="afff"/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 w:rsidR="001456AF">
        <w:rPr>
          <w:color w:val="000000"/>
        </w:rPr>
        <w:t xml:space="preserve"> (по желанию).</w:t>
      </w:r>
    </w:p>
    <w:p w:rsidR="00035927" w:rsidRDefault="00035927" w:rsidP="00403D10">
      <w:pPr>
        <w:pStyle w:val="afff"/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Оплата</w:t>
      </w:r>
      <w:r w:rsidRPr="001F1253">
        <w:rPr>
          <w:color w:val="000000"/>
        </w:rPr>
        <w:t xml:space="preserve"> </w:t>
      </w:r>
      <w:r w:rsidRPr="00035927">
        <w:rPr>
          <w:color w:val="000000"/>
        </w:rPr>
        <w:t>поквартально, с учетом движения застрахованных сотрудников за предыдущий квартал</w:t>
      </w:r>
      <w:r w:rsidRPr="001F1253">
        <w:rPr>
          <w:color w:val="000000"/>
        </w:rPr>
        <w:t>.</w:t>
      </w:r>
    </w:p>
    <w:p w:rsidR="00035927" w:rsidRPr="001F1253" w:rsidRDefault="00035927" w:rsidP="00403D10">
      <w:pPr>
        <w:pStyle w:val="afff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035927" w:rsidRPr="004F416C" w:rsidRDefault="00035927" w:rsidP="00403D10">
      <w:pPr>
        <w:pStyle w:val="afff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035927" w:rsidRPr="00AA498E" w:rsidRDefault="00035927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035927" w:rsidRPr="00AA498E" w:rsidRDefault="00035927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035927" w:rsidRDefault="00035927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035927" w:rsidRPr="00F2022A" w:rsidRDefault="00035927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035927" w:rsidRDefault="00035927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35927" w:rsidRDefault="00035927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035927" w:rsidRPr="00F54C49" w:rsidRDefault="00035927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</w:t>
      </w:r>
      <w:proofErr w:type="gramStart"/>
      <w:r w:rsidRPr="00017D07">
        <w:rPr>
          <w:rFonts w:ascii="Cambria" w:hAnsi="Cambria"/>
          <w:sz w:val="24"/>
          <w:szCs w:val="24"/>
        </w:rPr>
        <w:t xml:space="preserve">Мб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035927" w:rsidRPr="00017D07" w:rsidRDefault="00035927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035927" w:rsidRPr="00017D07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035927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35927" w:rsidRPr="00F2022A" w:rsidRDefault="00035927" w:rsidP="00FB6471">
      <w:pPr>
        <w:pStyle w:val="afd"/>
        <w:ind w:left="540"/>
        <w:rPr>
          <w:rFonts w:ascii="Cambria" w:hAnsi="Cambria"/>
          <w:sz w:val="24"/>
        </w:rPr>
      </w:pPr>
    </w:p>
    <w:p w:rsidR="00035927" w:rsidRPr="00F2022A" w:rsidRDefault="00035927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035927" w:rsidRPr="00F2022A" w:rsidRDefault="00035927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035927" w:rsidRPr="00F2022A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035927" w:rsidRPr="00F2022A" w:rsidRDefault="00035927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035927" w:rsidRDefault="00035927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35927" w:rsidRDefault="00035927" w:rsidP="00FB6471">
      <w:pPr>
        <w:pStyle w:val="afd"/>
        <w:ind w:left="540"/>
        <w:rPr>
          <w:rFonts w:ascii="Cambria" w:hAnsi="Cambria"/>
          <w:sz w:val="24"/>
        </w:rPr>
      </w:pPr>
    </w:p>
    <w:p w:rsidR="00035927" w:rsidRDefault="00035927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035927" w:rsidRDefault="0003592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35927" w:rsidRPr="00410CD5" w:rsidRDefault="00035927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035927" w:rsidRPr="00F54C49" w:rsidRDefault="00035927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035927" w:rsidRDefault="00035927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035927" w:rsidRPr="00F54C49" w:rsidRDefault="00035927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035927" w:rsidRPr="00AA498E" w:rsidRDefault="00035927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035927" w:rsidRPr="00A70D9B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035927" w:rsidRPr="000B1306" w:rsidRDefault="00035927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AA498E" w:rsidRDefault="00035927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035927" w:rsidRPr="00B244ED" w:rsidRDefault="00035927" w:rsidP="00B244ED">
      <w:pPr>
        <w:numPr>
          <w:ilvl w:val="1"/>
          <w:numId w:val="2"/>
        </w:numPr>
        <w:rPr>
          <w:rFonts w:ascii="Cambria" w:hAnsi="Cambria"/>
        </w:rPr>
      </w:pPr>
      <w:r w:rsidRPr="00B244ED">
        <w:rPr>
          <w:rFonts w:ascii="Cambria" w:hAnsi="Cambria"/>
        </w:rPr>
        <w:t xml:space="preserve">Конкурсное предложение </w:t>
      </w:r>
      <w:r w:rsidRPr="00B244ED">
        <w:rPr>
          <w:rFonts w:ascii="Cambria" w:hAnsi="Cambria"/>
          <w:b/>
        </w:rPr>
        <w:t>в электронном виде</w:t>
      </w:r>
      <w:r w:rsidRPr="00B244ED">
        <w:rPr>
          <w:rFonts w:ascii="Cambria" w:hAnsi="Cambria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</w:rPr>
        <w:t xml:space="preserve">формат </w:t>
      </w:r>
      <w:proofErr w:type="spellStart"/>
      <w:r w:rsidRPr="00B244ED">
        <w:rPr>
          <w:rFonts w:ascii="Cambria" w:hAnsi="Cambria"/>
          <w:b/>
        </w:rPr>
        <w:t>Microsoft</w:t>
      </w:r>
      <w:proofErr w:type="spellEnd"/>
      <w:r w:rsidRPr="00B244ED">
        <w:rPr>
          <w:rFonts w:ascii="Cambria" w:hAnsi="Cambria"/>
          <w:b/>
        </w:rPr>
        <w:t xml:space="preserve"> </w:t>
      </w:r>
      <w:proofErr w:type="spellStart"/>
      <w:r w:rsidRPr="00B244ED">
        <w:rPr>
          <w:rFonts w:ascii="Cambria" w:hAnsi="Cambria"/>
          <w:b/>
        </w:rPr>
        <w:t>Excel</w:t>
      </w:r>
      <w:proofErr w:type="spellEnd"/>
      <w:r w:rsidRPr="00B244ED">
        <w:rPr>
          <w:rFonts w:ascii="Cambria" w:hAnsi="Cambria"/>
        </w:rPr>
        <w:t xml:space="preserve">, 5.6, 5.7 и </w:t>
      </w:r>
      <w:r w:rsidRPr="00B244ED">
        <w:rPr>
          <w:rFonts w:ascii="Cambria" w:hAnsi="Cambria"/>
          <w:b/>
        </w:rPr>
        <w:t>отсканированных версий бумажных документов</w:t>
      </w:r>
      <w:r w:rsidRPr="00B244ED">
        <w:rPr>
          <w:rFonts w:ascii="Cambria" w:hAnsi="Cambria"/>
        </w:rPr>
        <w:t xml:space="preserve"> перечисленных в подпунктах  5.2, 5.4, 5.5, 5.6.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lastRenderedPageBreak/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035927" w:rsidRPr="00137746" w:rsidRDefault="00035927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795062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035927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035927" w:rsidRPr="00137746" w:rsidRDefault="00035927" w:rsidP="00FB6471">
      <w:pPr>
        <w:pStyle w:val="afd"/>
        <w:ind w:left="720"/>
        <w:rPr>
          <w:rFonts w:ascii="Cambria" w:hAnsi="Cambria"/>
          <w:sz w:val="24"/>
        </w:rPr>
      </w:pPr>
    </w:p>
    <w:p w:rsidR="00035927" w:rsidRDefault="00035927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035927" w:rsidRPr="00AA498E" w:rsidRDefault="0003592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35927" w:rsidRPr="00D853EE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D853EE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035927" w:rsidRPr="00D853EE" w:rsidRDefault="0003592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Стоимость предложения в рублях, с учетом НДС (вес критерия 80%).</w:t>
      </w:r>
    </w:p>
    <w:p w:rsidR="00035927" w:rsidRPr="00D853EE" w:rsidRDefault="0003592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035927" w:rsidRPr="00D853EE" w:rsidRDefault="0003592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опыта участника конкурса (вес критерия 10%).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035927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035927" w:rsidRPr="000B1306" w:rsidRDefault="00035927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035927" w:rsidRDefault="00035927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35927" w:rsidRPr="00AA498E" w:rsidRDefault="0003592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035927" w:rsidRPr="000B1306" w:rsidRDefault="00035927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035927" w:rsidRPr="00AA498E" w:rsidRDefault="00035927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035927" w:rsidRPr="009840D5" w:rsidRDefault="00035927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8C01BE">
        <w:rPr>
          <w:rFonts w:ascii="Cambria" w:hAnsi="Cambria"/>
          <w:sz w:val="20"/>
          <w:szCs w:val="20"/>
        </w:rPr>
        <w:t>277-10/08/21</w:t>
      </w:r>
    </w:p>
    <w:p w:rsidR="00035927" w:rsidRPr="00AA498E" w:rsidRDefault="00035927" w:rsidP="001D70BD">
      <w:pPr>
        <w:widowControl w:val="0"/>
        <w:rPr>
          <w:rFonts w:ascii="Cambria" w:hAnsi="Cambria"/>
          <w:b/>
          <w:bCs/>
        </w:rPr>
      </w:pPr>
    </w:p>
    <w:p w:rsidR="00035927" w:rsidRPr="00D156D4" w:rsidRDefault="00035927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35927" w:rsidRPr="00D156D4" w:rsidRDefault="00035927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35927" w:rsidRPr="00412353" w:rsidRDefault="00035927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35927" w:rsidRPr="004B2B98" w:rsidRDefault="0003592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4B2B98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</w:rPr>
      </w:pPr>
      <w:r w:rsidRPr="004B2B98">
        <w:rPr>
          <w:rFonts w:ascii="Cambria" w:hAnsi="Cambria"/>
          <w:sz w:val="24"/>
        </w:rPr>
        <w:t>Предмет конкурса</w:t>
      </w:r>
    </w:p>
    <w:p w:rsidR="00035927" w:rsidRPr="00382EAC" w:rsidRDefault="00035927" w:rsidP="00035927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035927">
        <w:rPr>
          <w:rFonts w:ascii="Cambria" w:eastAsia="Arial Unicode MS" w:hAnsi="Cambria"/>
          <w:sz w:val="24"/>
          <w:szCs w:val="28"/>
        </w:rPr>
        <w:t>поставщика на право заключения договора на оказание услуг добровольного медицинского</w:t>
      </w:r>
      <w:r w:rsidR="0027140D">
        <w:rPr>
          <w:rFonts w:ascii="Cambria" w:eastAsia="Arial Unicode MS" w:hAnsi="Cambria"/>
          <w:sz w:val="24"/>
          <w:szCs w:val="28"/>
        </w:rPr>
        <w:t xml:space="preserve"> страхования на 12 месяцев (</w:t>
      </w:r>
      <w:r w:rsidR="001456AF">
        <w:rPr>
          <w:rFonts w:ascii="Cambria" w:eastAsia="Arial Unicode MS" w:hAnsi="Cambria"/>
          <w:sz w:val="24"/>
          <w:szCs w:val="28"/>
        </w:rPr>
        <w:t>202</w:t>
      </w:r>
      <w:r w:rsidR="006804C2">
        <w:rPr>
          <w:rFonts w:ascii="Cambria" w:eastAsia="Arial Unicode MS" w:hAnsi="Cambria"/>
          <w:sz w:val="24"/>
          <w:szCs w:val="28"/>
        </w:rPr>
        <w:t>1</w:t>
      </w:r>
      <w:r w:rsidR="0027140D">
        <w:rPr>
          <w:rFonts w:ascii="Cambria" w:eastAsia="Arial Unicode MS" w:hAnsi="Cambria"/>
          <w:sz w:val="24"/>
          <w:szCs w:val="28"/>
        </w:rPr>
        <w:t xml:space="preserve"> г. — 20</w:t>
      </w:r>
      <w:r w:rsidR="006005FF">
        <w:rPr>
          <w:rFonts w:ascii="Cambria" w:eastAsia="Arial Unicode MS" w:hAnsi="Cambria"/>
          <w:sz w:val="24"/>
          <w:szCs w:val="28"/>
        </w:rPr>
        <w:t>2</w:t>
      </w:r>
      <w:r w:rsidR="006804C2">
        <w:rPr>
          <w:rFonts w:ascii="Cambria" w:eastAsia="Arial Unicode MS" w:hAnsi="Cambria"/>
          <w:sz w:val="24"/>
          <w:szCs w:val="28"/>
        </w:rPr>
        <w:t>2</w:t>
      </w:r>
      <w:r w:rsidRPr="00035927">
        <w:rPr>
          <w:rFonts w:ascii="Cambria" w:eastAsia="Arial Unicode MS" w:hAnsi="Cambria"/>
          <w:sz w:val="24"/>
          <w:szCs w:val="28"/>
        </w:rPr>
        <w:t xml:space="preserve"> г.) сотрудников ТКБ БАНК </w:t>
      </w:r>
      <w:del w:id="8" w:author="knv" w:date="2021-08-10T15:46:00Z">
        <w:r w:rsidRPr="00035927" w:rsidDel="00A13EAD">
          <w:rPr>
            <w:rFonts w:ascii="Cambria" w:eastAsia="Arial Unicode MS" w:hAnsi="Cambria"/>
            <w:sz w:val="24"/>
            <w:szCs w:val="28"/>
          </w:rPr>
          <w:delText>(</w:delText>
        </w:r>
      </w:del>
      <w:r w:rsidRPr="00035927">
        <w:rPr>
          <w:rFonts w:ascii="Cambria" w:eastAsia="Arial Unicode MS" w:hAnsi="Cambria"/>
          <w:sz w:val="24"/>
          <w:szCs w:val="28"/>
        </w:rPr>
        <w:t>ПАО</w:t>
      </w:r>
      <w:del w:id="9" w:author="knv" w:date="2021-08-10T15:46:00Z">
        <w:r w:rsidRPr="00035927" w:rsidDel="00A13EAD">
          <w:rPr>
            <w:rFonts w:ascii="Cambria" w:eastAsia="Arial Unicode MS" w:hAnsi="Cambria"/>
            <w:sz w:val="24"/>
            <w:szCs w:val="28"/>
          </w:rPr>
          <w:delText>)</w:delText>
        </w:r>
      </w:del>
      <w:r w:rsidRPr="00035927">
        <w:rPr>
          <w:rFonts w:ascii="Cambria" w:eastAsia="Arial Unicode MS" w:hAnsi="Cambria"/>
          <w:sz w:val="24"/>
          <w:szCs w:val="28"/>
        </w:rPr>
        <w:t xml:space="preserve"> и А</w:t>
      </w:r>
      <w:r w:rsidR="00797CF6">
        <w:rPr>
          <w:rFonts w:ascii="Cambria" w:eastAsia="Arial Unicode MS" w:hAnsi="Cambria"/>
          <w:sz w:val="24"/>
          <w:szCs w:val="28"/>
        </w:rPr>
        <w:t xml:space="preserve">О </w:t>
      </w:r>
      <w:del w:id="10" w:author="knv" w:date="2021-08-10T15:46:00Z">
        <w:r w:rsidRPr="00035927" w:rsidDel="00A13EAD">
          <w:rPr>
            <w:rFonts w:ascii="Cambria" w:eastAsia="Arial Unicode MS" w:hAnsi="Cambria"/>
            <w:sz w:val="24"/>
            <w:szCs w:val="28"/>
          </w:rPr>
          <w:delText>«Инвестторгбанк»</w:delText>
        </w:r>
      </w:del>
      <w:ins w:id="11" w:author="knv" w:date="2021-08-10T15:46:00Z">
        <w:r w:rsidR="00A13EAD">
          <w:rPr>
            <w:rFonts w:ascii="Cambria" w:eastAsia="Arial Unicode MS" w:hAnsi="Cambria"/>
            <w:sz w:val="24"/>
            <w:szCs w:val="28"/>
          </w:rPr>
          <w:t>ИНВЕСТТОРГБАНК</w:t>
        </w:r>
      </w:ins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035927" w:rsidRPr="004B2B98" w:rsidRDefault="0003592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51444E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rPrChange w:id="12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13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Начало срока действия договора страхования</w:t>
      </w:r>
      <w:r w:rsidR="001F01E3" w:rsidRPr="0051444E">
        <w:rPr>
          <w:rFonts w:ascii="Cambria" w:hAnsi="Cambria"/>
          <w:sz w:val="24"/>
          <w:rPrChange w:id="14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:</w:t>
      </w:r>
      <w:r w:rsidRPr="0051444E">
        <w:rPr>
          <w:rFonts w:ascii="Cambria" w:hAnsi="Cambria"/>
          <w:sz w:val="24"/>
          <w:rPrChange w:id="15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 с </w:t>
      </w:r>
      <w:r w:rsidR="006804C2" w:rsidRPr="0051444E">
        <w:rPr>
          <w:rFonts w:ascii="Cambria" w:hAnsi="Cambria"/>
          <w:sz w:val="24"/>
          <w:rPrChange w:id="16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27</w:t>
      </w:r>
      <w:r w:rsidR="006005FF" w:rsidRPr="0051444E">
        <w:rPr>
          <w:rFonts w:ascii="Cambria" w:hAnsi="Cambria"/>
          <w:sz w:val="24"/>
          <w:rPrChange w:id="17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.0</w:t>
      </w:r>
      <w:r w:rsidR="006804C2" w:rsidRPr="0051444E">
        <w:rPr>
          <w:rFonts w:ascii="Cambria" w:hAnsi="Cambria"/>
          <w:sz w:val="24"/>
          <w:rPrChange w:id="18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9</w:t>
      </w:r>
      <w:r w:rsidR="0027140D" w:rsidRPr="0051444E">
        <w:rPr>
          <w:rFonts w:ascii="Cambria" w:hAnsi="Cambria"/>
          <w:sz w:val="24"/>
          <w:rPrChange w:id="19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.</w:t>
      </w:r>
      <w:r w:rsidR="001456AF" w:rsidRPr="0051444E">
        <w:rPr>
          <w:rFonts w:ascii="Cambria" w:hAnsi="Cambria"/>
          <w:sz w:val="24"/>
          <w:rPrChange w:id="20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202</w:t>
      </w:r>
      <w:r w:rsidR="006804C2" w:rsidRPr="0051444E">
        <w:rPr>
          <w:rFonts w:ascii="Cambria" w:hAnsi="Cambria"/>
          <w:sz w:val="24"/>
          <w:rPrChange w:id="21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1</w:t>
      </w:r>
      <w:r w:rsidRPr="0051444E">
        <w:rPr>
          <w:rFonts w:ascii="Cambria" w:hAnsi="Cambria"/>
          <w:sz w:val="24"/>
          <w:rPrChange w:id="22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 г.</w:t>
      </w:r>
    </w:p>
    <w:p w:rsidR="00035927" w:rsidRPr="0051444E" w:rsidRDefault="00035927" w:rsidP="00035927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rPrChange w:id="23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</w:p>
    <w:p w:rsidR="00035927" w:rsidRPr="0051444E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rPrChange w:id="24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25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Условия оплаты: поквартально, с учетом движения застрахованных сотрудников за предыдущий квартал.</w:t>
      </w:r>
    </w:p>
    <w:p w:rsidR="00035927" w:rsidRPr="0051444E" w:rsidRDefault="00035927" w:rsidP="00035927">
      <w:pPr>
        <w:pStyle w:val="afff"/>
        <w:rPr>
          <w:rFonts w:ascii="Cambria" w:hAnsi="Cambria"/>
          <w:rPrChange w:id="26" w:author="Киямова Лилия Абузяровна" w:date="2021-08-11T13:24:00Z">
            <w:rPr>
              <w:rFonts w:ascii="Cambria" w:hAnsi="Cambria"/>
            </w:rPr>
          </w:rPrChange>
        </w:rPr>
      </w:pPr>
    </w:p>
    <w:p w:rsidR="00035927" w:rsidRPr="0051444E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rPrChange w:id="27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28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Требования к предмету конкурса:</w:t>
      </w:r>
    </w:p>
    <w:p w:rsidR="00035927" w:rsidRPr="0051444E" w:rsidRDefault="00035927" w:rsidP="00035927">
      <w:pPr>
        <w:pStyle w:val="a0"/>
        <w:numPr>
          <w:ilvl w:val="1"/>
          <w:numId w:val="19"/>
        </w:numPr>
        <w:rPr>
          <w:rFonts w:ascii="Cambria" w:hAnsi="Cambria"/>
          <w:sz w:val="24"/>
          <w:rPrChange w:id="29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30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Участник конкурса предоставляет разработанные для дальнейшего внедрения программы добровольного медицинского страхования для сотрудников Банка в Москве</w:t>
      </w:r>
      <w:r w:rsidR="006804C2" w:rsidRPr="0051444E">
        <w:rPr>
          <w:rFonts w:ascii="Cambria" w:hAnsi="Cambria"/>
          <w:sz w:val="24"/>
          <w:rPrChange w:id="31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, </w:t>
      </w:r>
      <w:r w:rsidRPr="0051444E">
        <w:rPr>
          <w:rFonts w:ascii="Cambria" w:hAnsi="Cambria"/>
          <w:sz w:val="24"/>
          <w:rPrChange w:id="32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Московско</w:t>
      </w:r>
      <w:r w:rsidR="00E67C84" w:rsidRPr="0051444E">
        <w:rPr>
          <w:rFonts w:ascii="Cambria" w:hAnsi="Cambria"/>
          <w:sz w:val="24"/>
          <w:rPrChange w:id="33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й, </w:t>
      </w:r>
      <w:r w:rsidR="006804C2" w:rsidRPr="0051444E">
        <w:rPr>
          <w:rFonts w:ascii="Cambria" w:hAnsi="Cambria"/>
          <w:sz w:val="24"/>
          <w:rPrChange w:id="34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Калужской и Владимирской областей.</w:t>
      </w:r>
    </w:p>
    <w:p w:rsidR="00E67C84" w:rsidRPr="0051444E" w:rsidRDefault="00E67C84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rPrChange w:id="35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36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Общее количество застрахованных – </w:t>
      </w:r>
      <w:r w:rsidR="006804C2" w:rsidRPr="0051444E">
        <w:rPr>
          <w:rFonts w:ascii="Cambria" w:hAnsi="Cambria"/>
          <w:sz w:val="24"/>
          <w:rPrChange w:id="37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1300</w:t>
      </w:r>
      <w:r w:rsidRPr="0051444E">
        <w:rPr>
          <w:rFonts w:ascii="Cambria" w:hAnsi="Cambria"/>
          <w:sz w:val="24"/>
          <w:rPrChange w:id="38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 человек.</w:t>
      </w:r>
    </w:p>
    <w:p w:rsidR="00E67C84" w:rsidRPr="0051444E" w:rsidRDefault="00E67C84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rPrChange w:id="39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40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Срок страхования – 1 год. </w:t>
      </w:r>
    </w:p>
    <w:p w:rsidR="00035927" w:rsidRPr="0051444E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rPrChange w:id="41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42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Общие условия разработки программ:</w:t>
      </w:r>
    </w:p>
    <w:p w:rsidR="00035927" w:rsidRPr="0051444E" w:rsidRDefault="00035927" w:rsidP="00BA757A">
      <w:pPr>
        <w:pStyle w:val="a0"/>
        <w:numPr>
          <w:ilvl w:val="0"/>
          <w:numId w:val="0"/>
        </w:numPr>
        <w:ind w:left="644"/>
        <w:rPr>
          <w:rFonts w:ascii="Cambria" w:hAnsi="Cambria"/>
          <w:sz w:val="24"/>
          <w:rPrChange w:id="43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44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Разработанные программы должны быть несколько уровней :</w:t>
      </w:r>
    </w:p>
    <w:p w:rsidR="00BA757A" w:rsidRPr="0051444E" w:rsidRDefault="006804C2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rPrChange w:id="45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proofErr w:type="gramStart"/>
      <w:r w:rsidRPr="0051444E">
        <w:rPr>
          <w:rFonts w:ascii="Cambria" w:hAnsi="Cambria"/>
          <w:sz w:val="24"/>
          <w:rPrChange w:id="46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Люкс</w:t>
      </w:r>
      <w:r w:rsidR="006B525A" w:rsidRPr="0051444E">
        <w:rPr>
          <w:rFonts w:ascii="Cambria" w:hAnsi="Cambria"/>
          <w:sz w:val="24"/>
          <w:rPrChange w:id="47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 </w:t>
      </w:r>
      <w:r w:rsidR="00035927" w:rsidRPr="0051444E">
        <w:rPr>
          <w:rFonts w:ascii="Cambria" w:hAnsi="Cambria"/>
          <w:sz w:val="24"/>
          <w:rPrChange w:id="48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;</w:t>
      </w:r>
      <w:proofErr w:type="gramEnd"/>
    </w:p>
    <w:p w:rsidR="00BA757A" w:rsidRPr="0051444E" w:rsidRDefault="006B525A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rPrChange w:id="49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proofErr w:type="spellStart"/>
      <w:r w:rsidRPr="0051444E">
        <w:rPr>
          <w:rFonts w:ascii="Cambria" w:hAnsi="Cambria"/>
          <w:sz w:val="24"/>
          <w:rPrChange w:id="50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Super</w:t>
      </w:r>
      <w:proofErr w:type="spellEnd"/>
      <w:r w:rsidRPr="0051444E">
        <w:rPr>
          <w:rFonts w:ascii="Cambria" w:hAnsi="Cambria"/>
          <w:sz w:val="24"/>
          <w:rPrChange w:id="51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 VIP </w:t>
      </w:r>
      <w:r w:rsidR="00035927" w:rsidRPr="0051444E">
        <w:rPr>
          <w:rFonts w:ascii="Cambria" w:hAnsi="Cambria"/>
          <w:sz w:val="24"/>
          <w:rPrChange w:id="52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;</w:t>
      </w:r>
    </w:p>
    <w:p w:rsidR="00BA757A" w:rsidRPr="0051444E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rPrChange w:id="53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54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VIP;</w:t>
      </w:r>
    </w:p>
    <w:p w:rsidR="00BA757A" w:rsidRPr="0051444E" w:rsidRDefault="006804C2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rPrChange w:id="55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56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Бизнес</w:t>
      </w:r>
      <w:r w:rsidR="00035927" w:rsidRPr="0051444E">
        <w:rPr>
          <w:rFonts w:ascii="Cambria" w:hAnsi="Cambria"/>
          <w:sz w:val="24"/>
          <w:rPrChange w:id="57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;</w:t>
      </w:r>
    </w:p>
    <w:p w:rsidR="00BA757A" w:rsidRPr="0051444E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rPrChange w:id="58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59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Стандарт;</w:t>
      </w:r>
    </w:p>
    <w:p w:rsidR="00BA757A" w:rsidRPr="0051444E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rPrChange w:id="60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61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Стандарт</w:t>
      </w:r>
      <w:r w:rsidR="006804C2" w:rsidRPr="0051444E">
        <w:rPr>
          <w:rFonts w:ascii="Cambria" w:hAnsi="Cambria"/>
          <w:sz w:val="24"/>
          <w:rPrChange w:id="62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 </w:t>
      </w:r>
      <w:r w:rsidRPr="0051444E">
        <w:rPr>
          <w:rFonts w:ascii="Cambria" w:hAnsi="Cambria"/>
          <w:sz w:val="24"/>
          <w:rPrChange w:id="63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Калуга;</w:t>
      </w:r>
    </w:p>
    <w:p w:rsidR="006005FF" w:rsidRPr="0051444E" w:rsidRDefault="006005FF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rPrChange w:id="64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65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Стандарт</w:t>
      </w:r>
      <w:r w:rsidR="006804C2" w:rsidRPr="0051444E">
        <w:rPr>
          <w:rFonts w:ascii="Cambria" w:hAnsi="Cambria"/>
          <w:sz w:val="24"/>
          <w:rPrChange w:id="66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 xml:space="preserve"> </w:t>
      </w:r>
      <w:r w:rsidRPr="0051444E">
        <w:rPr>
          <w:rFonts w:ascii="Cambria" w:hAnsi="Cambria"/>
          <w:sz w:val="24"/>
          <w:rPrChange w:id="67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Владимир</w:t>
      </w:r>
      <w:ins w:id="68" w:author="knv" w:date="2021-08-10T15:46:00Z">
        <w:r w:rsidR="00A13EAD" w:rsidRPr="0051444E">
          <w:rPr>
            <w:rFonts w:ascii="Cambria" w:hAnsi="Cambria"/>
            <w:sz w:val="24"/>
            <w:rPrChange w:id="69" w:author="Киямова Лилия Абузяровна" w:date="2021-08-11T13:24:00Z">
              <w:rPr>
                <w:rFonts w:ascii="Cambria" w:hAnsi="Cambria"/>
                <w:sz w:val="24"/>
              </w:rPr>
            </w:rPrChange>
          </w:rPr>
          <w:t>;</w:t>
        </w:r>
      </w:ins>
    </w:p>
    <w:p w:rsidR="006804C2" w:rsidRPr="0051444E" w:rsidRDefault="006804C2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rPrChange w:id="70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71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Базовый</w:t>
      </w:r>
      <w:ins w:id="72" w:author="knv" w:date="2021-08-10T15:46:00Z">
        <w:r w:rsidR="00A13EAD" w:rsidRPr="0051444E">
          <w:rPr>
            <w:rFonts w:ascii="Cambria" w:hAnsi="Cambria"/>
            <w:sz w:val="24"/>
            <w:rPrChange w:id="73" w:author="Киямова Лилия Абузяровна" w:date="2021-08-11T13:24:00Z">
              <w:rPr>
                <w:rFonts w:ascii="Cambria" w:hAnsi="Cambria"/>
                <w:sz w:val="24"/>
              </w:rPr>
            </w:rPrChange>
          </w:rPr>
          <w:t>.</w:t>
        </w:r>
      </w:ins>
    </w:p>
    <w:p w:rsidR="00E67C84" w:rsidRPr="0051444E" w:rsidRDefault="00E67C84" w:rsidP="00E67C84">
      <w:pPr>
        <w:pStyle w:val="a0"/>
        <w:numPr>
          <w:ilvl w:val="0"/>
          <w:numId w:val="0"/>
        </w:numPr>
        <w:ind w:left="720"/>
        <w:rPr>
          <w:rFonts w:ascii="Cambria" w:hAnsi="Cambria"/>
          <w:sz w:val="24"/>
          <w:rPrChange w:id="74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</w:p>
    <w:p w:rsidR="00035927" w:rsidRPr="0051444E" w:rsidRDefault="00035927" w:rsidP="00E67C84">
      <w:pPr>
        <w:pStyle w:val="a0"/>
        <w:numPr>
          <w:ilvl w:val="1"/>
          <w:numId w:val="19"/>
        </w:numPr>
        <w:rPr>
          <w:ins w:id="75" w:author="knv" w:date="2021-08-10T15:54:00Z"/>
          <w:rFonts w:ascii="Cambria" w:hAnsi="Cambria"/>
          <w:sz w:val="24"/>
          <w:rPrChange w:id="76" w:author="Киямова Лилия Абузяровна" w:date="2021-08-11T13:24:00Z">
            <w:rPr>
              <w:ins w:id="77" w:author="knv" w:date="2021-08-10T15:54:00Z"/>
              <w:rFonts w:ascii="Cambria" w:hAnsi="Cambria"/>
              <w:sz w:val="24"/>
            </w:rPr>
          </w:rPrChange>
        </w:rPr>
      </w:pPr>
      <w:r w:rsidRPr="0051444E">
        <w:rPr>
          <w:rFonts w:ascii="Cambria" w:hAnsi="Cambria"/>
          <w:sz w:val="24"/>
          <w:rPrChange w:id="78" w:author="Киямова Лилия Абузяровна" w:date="2021-08-11T13:24:00Z">
            <w:rPr>
              <w:rFonts w:ascii="Cambria" w:hAnsi="Cambria"/>
              <w:sz w:val="24"/>
            </w:rPr>
          </w:rPrChange>
        </w:rPr>
        <w:t>Дополнительные условия</w:t>
      </w:r>
      <w:ins w:id="79" w:author="Васянина Елена Сергеевна" w:date="2021-08-10T16:56:00Z">
        <w:r w:rsidR="00206906" w:rsidRPr="0051444E">
          <w:rPr>
            <w:rFonts w:ascii="Cambria" w:hAnsi="Cambria"/>
            <w:sz w:val="24"/>
            <w:rPrChange w:id="80" w:author="Киямова Лилия Абузяровна" w:date="2021-08-11T13:24:00Z">
              <w:rPr>
                <w:rFonts w:ascii="Cambria" w:hAnsi="Cambria"/>
                <w:sz w:val="24"/>
              </w:rPr>
            </w:rPrChange>
          </w:rPr>
          <w:t>.</w:t>
        </w:r>
      </w:ins>
      <w:del w:id="81" w:author="Васянина Елена Сергеевна" w:date="2021-08-10T16:56:00Z">
        <w:r w:rsidRPr="0051444E" w:rsidDel="00206906">
          <w:rPr>
            <w:rFonts w:ascii="Cambria" w:hAnsi="Cambria"/>
            <w:sz w:val="24"/>
            <w:rPrChange w:id="82" w:author="Киямова Лилия Абузяровна" w:date="2021-08-11T13:24:00Z">
              <w:rPr>
                <w:rFonts w:ascii="Cambria" w:hAnsi="Cambria"/>
                <w:sz w:val="24"/>
              </w:rPr>
            </w:rPrChange>
          </w:rPr>
          <w:delText>:</w:delText>
        </w:r>
      </w:del>
    </w:p>
    <w:p w:rsidR="00942B2A" w:rsidRPr="0051444E" w:rsidRDefault="00A13EAD" w:rsidP="00206906">
      <w:pPr>
        <w:pStyle w:val="a0"/>
        <w:numPr>
          <w:ilvl w:val="2"/>
          <w:numId w:val="19"/>
        </w:numPr>
        <w:rPr>
          <w:ins w:id="83" w:author="knv" w:date="2021-08-10T15:56:00Z"/>
          <w:rFonts w:ascii="Cambria" w:hAnsi="Cambria"/>
          <w:sz w:val="24"/>
          <w:rPrChange w:id="84" w:author="Киямова Лилия Абузяровна" w:date="2021-08-11T13:24:00Z">
            <w:rPr>
              <w:ins w:id="85" w:author="knv" w:date="2021-08-10T15:56:00Z"/>
              <w:rFonts w:ascii="Cambria" w:hAnsi="Cambria"/>
              <w:sz w:val="24"/>
            </w:rPr>
          </w:rPrChange>
        </w:rPr>
      </w:pPr>
      <w:ins w:id="86" w:author="knv" w:date="2021-08-10T15:55:00Z">
        <w:r w:rsidRPr="0051444E">
          <w:rPr>
            <w:rFonts w:ascii="Cambria" w:hAnsi="Cambria"/>
            <w:sz w:val="24"/>
            <w:rPrChange w:id="87" w:author="Киямова Лилия Абузяровна" w:date="2021-08-11T13:24:00Z">
              <w:rPr>
                <w:rFonts w:ascii="Cambria" w:hAnsi="Cambria"/>
                <w:sz w:val="24"/>
              </w:rPr>
            </w:rPrChange>
          </w:rPr>
          <w:t>Прикрепление и открепление сотрудников должно осуществляться по требованию: без ограничений по количеству человек, срокам и частоте прикрепления/открепления.</w:t>
        </w:r>
      </w:ins>
    </w:p>
    <w:p w:rsidR="00942B2A" w:rsidRPr="0051444E" w:rsidRDefault="00A13EAD" w:rsidP="00206906">
      <w:pPr>
        <w:pStyle w:val="a0"/>
        <w:numPr>
          <w:ilvl w:val="2"/>
          <w:numId w:val="19"/>
        </w:numPr>
        <w:rPr>
          <w:ins w:id="88" w:author="knv" w:date="2021-08-10T15:56:00Z"/>
          <w:rFonts w:ascii="Cambria" w:hAnsi="Cambria"/>
          <w:sz w:val="24"/>
          <w:rPrChange w:id="89" w:author="Киямова Лилия Абузяровна" w:date="2021-08-11T13:24:00Z">
            <w:rPr>
              <w:ins w:id="90" w:author="knv" w:date="2021-08-10T15:56:00Z"/>
              <w:rFonts w:ascii="Cambria" w:hAnsi="Cambria"/>
              <w:sz w:val="24"/>
            </w:rPr>
          </w:rPrChange>
        </w:rPr>
      </w:pPr>
      <w:ins w:id="91" w:author="knv" w:date="2021-08-10T15:56:00Z">
        <w:r w:rsidRPr="0051444E">
          <w:rPr>
            <w:rFonts w:ascii="Cambria" w:hAnsi="Cambria"/>
            <w:sz w:val="24"/>
            <w:rPrChange w:id="92" w:author="Киямова Лилия Абузяровна" w:date="2021-08-11T13:24:00Z">
              <w:rPr>
                <w:rFonts w:ascii="Cambria" w:hAnsi="Cambria"/>
                <w:sz w:val="24"/>
              </w:rPr>
            </w:rPrChange>
          </w:rPr>
          <w:t>Расчет страховой премии должен производиться пропорционально времени, в течение которого действовало страхование, в отношении каждого застрахованного по количеству дней (без округления до полного месяца/квартала).</w:t>
        </w:r>
      </w:ins>
    </w:p>
    <w:p w:rsidR="00942B2A" w:rsidRPr="0051444E" w:rsidRDefault="00A13EAD" w:rsidP="00206906">
      <w:pPr>
        <w:pStyle w:val="a0"/>
        <w:numPr>
          <w:ilvl w:val="2"/>
          <w:numId w:val="19"/>
        </w:numPr>
        <w:rPr>
          <w:ins w:id="93" w:author="knv" w:date="2021-08-10T15:56:00Z"/>
          <w:rFonts w:ascii="Cambria" w:hAnsi="Cambria"/>
          <w:sz w:val="24"/>
          <w:rPrChange w:id="94" w:author="Киямова Лилия Абузяровна" w:date="2021-08-11T13:24:00Z">
            <w:rPr>
              <w:ins w:id="95" w:author="knv" w:date="2021-08-10T15:56:00Z"/>
              <w:rFonts w:ascii="Cambria" w:hAnsi="Cambria"/>
              <w:sz w:val="24"/>
            </w:rPr>
          </w:rPrChange>
        </w:rPr>
      </w:pPr>
      <w:ins w:id="96" w:author="knv" w:date="2021-08-10T15:56:00Z">
        <w:r w:rsidRPr="0051444E">
          <w:rPr>
            <w:rFonts w:ascii="Cambria" w:hAnsi="Cambria"/>
            <w:sz w:val="24"/>
            <w:rPrChange w:id="97" w:author="Киямова Лилия Абузяровна" w:date="2021-08-11T13:24:00Z">
              <w:rPr>
                <w:rFonts w:ascii="Cambria" w:hAnsi="Cambria"/>
                <w:sz w:val="24"/>
              </w:rPr>
            </w:rPrChange>
          </w:rPr>
          <w:t>Оплата страховой премии должна производиться на ежеквартальной основе.</w:t>
        </w:r>
      </w:ins>
    </w:p>
    <w:p w:rsidR="00942B2A" w:rsidRPr="0051444E" w:rsidRDefault="00A13EAD" w:rsidP="00206906">
      <w:pPr>
        <w:pStyle w:val="a0"/>
        <w:numPr>
          <w:ilvl w:val="2"/>
          <w:numId w:val="19"/>
        </w:numPr>
        <w:rPr>
          <w:ins w:id="98" w:author="knv" w:date="2021-08-10T15:56:00Z"/>
          <w:rFonts w:ascii="Cambria" w:hAnsi="Cambria"/>
          <w:sz w:val="24"/>
          <w:rPrChange w:id="99" w:author="Киямова Лилия Абузяровна" w:date="2021-08-11T13:24:00Z">
            <w:rPr>
              <w:ins w:id="100" w:author="knv" w:date="2021-08-10T15:56:00Z"/>
              <w:rFonts w:ascii="Cambria" w:hAnsi="Cambria"/>
              <w:sz w:val="24"/>
            </w:rPr>
          </w:rPrChange>
        </w:rPr>
      </w:pPr>
      <w:ins w:id="101" w:author="knv" w:date="2021-08-10T15:56:00Z">
        <w:r w:rsidRPr="0051444E">
          <w:rPr>
            <w:rFonts w:ascii="Cambria" w:hAnsi="Cambria"/>
            <w:sz w:val="24"/>
            <w:rPrChange w:id="102" w:author="Киямова Лилия Абузяровна" w:date="2021-08-11T13:24:00Z">
              <w:rPr>
                <w:rFonts w:ascii="Cambria" w:hAnsi="Cambria"/>
                <w:sz w:val="24"/>
              </w:rPr>
            </w:rPrChange>
          </w:rPr>
          <w:t>Договором не должны быть предусмотрены повышающие коэффициенты (за возраст и т.п.). Если данное условие не может быть обеспечено, обязательно указать это в Тендерном предложении/Конкурсной документации с конкретизацией значений коэффициентов.</w:t>
        </w:r>
      </w:ins>
    </w:p>
    <w:p w:rsidR="00942B2A" w:rsidRPr="0051444E" w:rsidRDefault="00A13EAD" w:rsidP="00206906">
      <w:pPr>
        <w:pStyle w:val="a0"/>
        <w:numPr>
          <w:ilvl w:val="2"/>
          <w:numId w:val="19"/>
        </w:numPr>
        <w:rPr>
          <w:ins w:id="103" w:author="knv" w:date="2021-08-10T15:57:00Z"/>
          <w:rFonts w:ascii="Cambria" w:hAnsi="Cambria"/>
          <w:sz w:val="24"/>
          <w:rPrChange w:id="104" w:author="Киямова Лилия Абузяровна" w:date="2021-08-11T13:24:00Z">
            <w:rPr>
              <w:ins w:id="105" w:author="knv" w:date="2021-08-10T15:57:00Z"/>
              <w:rFonts w:ascii="Cambria" w:hAnsi="Cambria"/>
              <w:sz w:val="24"/>
            </w:rPr>
          </w:rPrChange>
        </w:rPr>
      </w:pPr>
      <w:ins w:id="106" w:author="knv" w:date="2021-08-10T15:57:00Z">
        <w:r w:rsidRPr="0051444E">
          <w:rPr>
            <w:rFonts w:ascii="Cambria" w:hAnsi="Cambria"/>
            <w:sz w:val="24"/>
            <w:rPrChange w:id="107" w:author="Киямова Лилия Абузяровна" w:date="2021-08-11T13:24:00Z">
              <w:rPr>
                <w:rFonts w:ascii="Cambria" w:hAnsi="Cambria"/>
                <w:sz w:val="24"/>
              </w:rPr>
            </w:rPrChange>
          </w:rPr>
          <w:t>Договором должна быть предусмотрена возможность страхования родственников застрахованных по корпоративным программам и ценам.</w:t>
        </w:r>
      </w:ins>
    </w:p>
    <w:p w:rsidR="00942B2A" w:rsidRPr="0051444E" w:rsidRDefault="00A13EAD" w:rsidP="00206906">
      <w:pPr>
        <w:pStyle w:val="a0"/>
        <w:numPr>
          <w:ilvl w:val="2"/>
          <w:numId w:val="19"/>
        </w:numPr>
        <w:rPr>
          <w:ins w:id="108" w:author="knv" w:date="2021-08-10T15:57:00Z"/>
          <w:rFonts w:ascii="Cambria" w:hAnsi="Cambria"/>
          <w:sz w:val="24"/>
          <w:rPrChange w:id="109" w:author="Киямова Лилия Абузяровна" w:date="2021-08-11T13:24:00Z">
            <w:rPr>
              <w:ins w:id="110" w:author="knv" w:date="2021-08-10T15:57:00Z"/>
              <w:rFonts w:ascii="Cambria" w:hAnsi="Cambria"/>
              <w:sz w:val="24"/>
            </w:rPr>
          </w:rPrChange>
        </w:rPr>
      </w:pPr>
      <w:ins w:id="111" w:author="knv" w:date="2021-08-10T15:57:00Z">
        <w:r w:rsidRPr="0051444E">
          <w:rPr>
            <w:rFonts w:ascii="Cambria" w:hAnsi="Cambria"/>
            <w:sz w:val="24"/>
            <w:rPrChange w:id="112" w:author="Киямова Лилия Абузяровна" w:date="2021-08-11T13:24:00Z">
              <w:rPr>
                <w:rFonts w:ascii="Cambria" w:hAnsi="Cambria"/>
                <w:sz w:val="24"/>
              </w:rPr>
            </w:rPrChange>
          </w:rPr>
          <w:t>Наличие Кабинета HR-менеджера для отслеживания изменений списочного состава, распечатки полисов застрахованных и пр. приветствуется.</w:t>
        </w:r>
      </w:ins>
    </w:p>
    <w:p w:rsidR="00942B2A" w:rsidRPr="0051444E" w:rsidRDefault="00942B2A" w:rsidP="00206906">
      <w:pPr>
        <w:pStyle w:val="a0"/>
        <w:numPr>
          <w:ilvl w:val="0"/>
          <w:numId w:val="0"/>
        </w:numPr>
        <w:ind w:left="720"/>
        <w:rPr>
          <w:rFonts w:ascii="Cambria" w:hAnsi="Cambria"/>
          <w:sz w:val="24"/>
          <w:rPrChange w:id="113" w:author="Киямова Лилия Абузяровна" w:date="2021-08-11T13:24:00Z">
            <w:rPr>
              <w:rFonts w:ascii="Cambria" w:hAnsi="Cambria"/>
              <w:sz w:val="24"/>
            </w:rPr>
          </w:rPrChange>
        </w:rPr>
      </w:pPr>
    </w:p>
    <w:p w:rsidR="00BA757A" w:rsidRPr="0051444E" w:rsidDel="0051444E" w:rsidRDefault="00035927" w:rsidP="00E67C84">
      <w:pPr>
        <w:pStyle w:val="a0"/>
        <w:numPr>
          <w:ilvl w:val="2"/>
          <w:numId w:val="19"/>
        </w:numPr>
        <w:rPr>
          <w:del w:id="114" w:author="Киямова Лилия Абузяровна" w:date="2021-08-11T13:24:00Z"/>
          <w:rFonts w:ascii="Cambria" w:hAnsi="Cambria"/>
          <w:sz w:val="24"/>
          <w:rPrChange w:id="115" w:author="Киямова Лилия Абузяровна" w:date="2021-08-11T13:24:00Z">
            <w:rPr>
              <w:del w:id="116" w:author="Киямова Лилия Абузяровна" w:date="2021-08-11T13:24:00Z"/>
              <w:rFonts w:ascii="Cambria" w:hAnsi="Cambria"/>
              <w:sz w:val="24"/>
              <w:highlight w:val="yellow"/>
            </w:rPr>
          </w:rPrChange>
        </w:rPr>
      </w:pPr>
      <w:r w:rsidRPr="0051444E">
        <w:rPr>
          <w:rFonts w:ascii="Cambria" w:hAnsi="Cambria"/>
          <w:sz w:val="24"/>
          <w:rPrChange w:id="117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lastRenderedPageBreak/>
        <w:t>Обслуживание в рамках стандартного перечня услуг долж</w:t>
      </w:r>
      <w:del w:id="118" w:author="Васянина Елена Сергеевна" w:date="2021-08-10T16:56:00Z">
        <w:r w:rsidRPr="0051444E" w:rsidDel="00206906">
          <w:rPr>
            <w:rFonts w:ascii="Cambria" w:hAnsi="Cambria"/>
            <w:sz w:val="24"/>
            <w:rPrChange w:id="119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е</w:delText>
        </w:r>
      </w:del>
      <w:r w:rsidRPr="0051444E">
        <w:rPr>
          <w:rFonts w:ascii="Cambria" w:hAnsi="Cambria"/>
          <w:sz w:val="24"/>
          <w:rPrChange w:id="120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>н</w:t>
      </w:r>
      <w:ins w:id="121" w:author="Васянина Елена Сергеевна" w:date="2021-08-10T16:56:00Z">
        <w:r w:rsidR="00206906" w:rsidRPr="0051444E">
          <w:rPr>
            <w:rFonts w:ascii="Cambria" w:hAnsi="Cambria"/>
            <w:sz w:val="24"/>
            <w:rPrChange w:id="122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о</w:t>
        </w:r>
      </w:ins>
      <w:r w:rsidRPr="0051444E">
        <w:rPr>
          <w:rFonts w:ascii="Cambria" w:hAnsi="Cambria"/>
          <w:sz w:val="24"/>
          <w:rPrChange w:id="123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 быть без затребования гарантийных писем.</w:t>
      </w:r>
    </w:p>
    <w:p w:rsidR="003C2846" w:rsidRPr="0051444E" w:rsidDel="00A13EAD" w:rsidRDefault="00035927" w:rsidP="0051444E">
      <w:pPr>
        <w:pStyle w:val="a0"/>
        <w:numPr>
          <w:ilvl w:val="2"/>
          <w:numId w:val="19"/>
        </w:numPr>
        <w:rPr>
          <w:del w:id="124" w:author="knv" w:date="2021-08-10T15:58:00Z"/>
          <w:rFonts w:ascii="Cambria" w:hAnsi="Cambria"/>
          <w:sz w:val="24"/>
          <w:rPrChange w:id="125" w:author="Киямова Лилия Абузяровна" w:date="2021-08-11T13:24:00Z">
            <w:rPr>
              <w:del w:id="126" w:author="knv" w:date="2021-08-10T15:58:00Z"/>
              <w:rFonts w:ascii="Cambria" w:hAnsi="Cambria"/>
              <w:sz w:val="24"/>
              <w:highlight w:val="yellow"/>
            </w:rPr>
          </w:rPrChange>
        </w:rPr>
        <w:pPrChange w:id="127" w:author="Киямова Лилия Абузяровна" w:date="2021-08-11T13:24:00Z">
          <w:pPr>
            <w:pStyle w:val="a0"/>
            <w:numPr>
              <w:ilvl w:val="2"/>
              <w:numId w:val="19"/>
            </w:numPr>
            <w:tabs>
              <w:tab w:val="clear" w:pos="540"/>
              <w:tab w:val="num" w:pos="720"/>
            </w:tabs>
            <w:ind w:left="720" w:hanging="720"/>
          </w:pPr>
        </w:pPrChange>
      </w:pPr>
      <w:del w:id="128" w:author="knv" w:date="2021-08-10T15:58:00Z">
        <w:r w:rsidRPr="0051444E" w:rsidDel="00A13EAD">
          <w:rPr>
            <w:rFonts w:ascii="Cambria" w:hAnsi="Cambria"/>
            <w:sz w:val="24"/>
            <w:rPrChange w:id="129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 xml:space="preserve">Страхование  ближайших родственников по корпоративным </w:delText>
        </w:r>
        <w:r w:rsidR="003C2846" w:rsidRPr="0051444E" w:rsidDel="00A13EAD">
          <w:rPr>
            <w:rFonts w:ascii="Cambria" w:hAnsi="Cambria"/>
            <w:sz w:val="24"/>
            <w:rPrChange w:id="130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ценам заключенного договора.</w:delText>
        </w:r>
      </w:del>
    </w:p>
    <w:p w:rsidR="00BA757A" w:rsidRPr="0051444E" w:rsidRDefault="00035927" w:rsidP="0051444E">
      <w:pPr>
        <w:pStyle w:val="a0"/>
        <w:numPr>
          <w:ilvl w:val="2"/>
          <w:numId w:val="19"/>
        </w:numPr>
        <w:rPr>
          <w:rFonts w:ascii="Cambria" w:hAnsi="Cambria"/>
          <w:sz w:val="24"/>
          <w:rPrChange w:id="131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pPrChange w:id="132" w:author="Киямова Лилия Абузяровна" w:date="2021-08-11T13:24:00Z">
          <w:pPr>
            <w:pStyle w:val="a0"/>
            <w:numPr>
              <w:ilvl w:val="2"/>
              <w:numId w:val="19"/>
            </w:numPr>
            <w:tabs>
              <w:tab w:val="clear" w:pos="540"/>
              <w:tab w:val="num" w:pos="720"/>
            </w:tabs>
            <w:ind w:left="720" w:hanging="720"/>
          </w:pPr>
        </w:pPrChange>
      </w:pPr>
      <w:del w:id="133" w:author="knv" w:date="2021-08-10T16:11:00Z">
        <w:r w:rsidRPr="0051444E" w:rsidDel="009F0DCD">
          <w:rPr>
            <w:rFonts w:ascii="Cambria" w:hAnsi="Cambria"/>
            <w:sz w:val="24"/>
            <w:rPrChange w:id="134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Бесплатное оформление полисов выезжающих за рубеж для застрахованных</w:delText>
        </w:r>
        <w:r w:rsidR="000E2B78" w:rsidRPr="0051444E" w:rsidDel="009F0DCD">
          <w:rPr>
            <w:rFonts w:ascii="Cambria" w:hAnsi="Cambria"/>
            <w:sz w:val="24"/>
            <w:rPrChange w:id="135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 xml:space="preserve"> </w:delText>
        </w:r>
        <w:r w:rsidR="004507BC" w:rsidRPr="0051444E" w:rsidDel="009F0DCD">
          <w:rPr>
            <w:rFonts w:ascii="Cambria" w:hAnsi="Cambria"/>
            <w:sz w:val="24"/>
            <w:rPrChange w:id="136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сроком на 1 год</w:delText>
        </w:r>
      </w:del>
      <w:del w:id="137" w:author="Киямова Лилия Абузяровна" w:date="2021-08-11T13:23:00Z">
        <w:r w:rsidRPr="0051444E" w:rsidDel="00CC253E">
          <w:rPr>
            <w:rFonts w:ascii="Cambria" w:hAnsi="Cambria"/>
            <w:sz w:val="24"/>
            <w:rPrChange w:id="138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.</w:delText>
        </w:r>
      </w:del>
    </w:p>
    <w:p w:rsidR="00BA757A" w:rsidRPr="0051444E" w:rsidDel="00A13EAD" w:rsidRDefault="00035927" w:rsidP="00E67C84">
      <w:pPr>
        <w:pStyle w:val="a0"/>
        <w:numPr>
          <w:ilvl w:val="2"/>
          <w:numId w:val="19"/>
        </w:numPr>
        <w:rPr>
          <w:del w:id="139" w:author="knv" w:date="2021-08-10T16:03:00Z"/>
          <w:rFonts w:ascii="Cambria" w:hAnsi="Cambria"/>
          <w:sz w:val="24"/>
          <w:rPrChange w:id="140" w:author="Киямова Лилия Абузяровна" w:date="2021-08-11T13:24:00Z">
            <w:rPr>
              <w:del w:id="141" w:author="knv" w:date="2021-08-10T16:03:00Z"/>
              <w:rFonts w:ascii="Cambria" w:hAnsi="Cambria"/>
              <w:sz w:val="24"/>
              <w:highlight w:val="yellow"/>
            </w:rPr>
          </w:rPrChange>
        </w:rPr>
      </w:pPr>
      <w:del w:id="142" w:author="knv" w:date="2021-08-10T16:03:00Z">
        <w:r w:rsidRPr="0051444E" w:rsidDel="00A13EAD">
          <w:rPr>
            <w:rFonts w:ascii="Cambria" w:hAnsi="Cambria"/>
            <w:sz w:val="24"/>
            <w:rPrChange w:id="143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Бесплатная вакцинация.</w:delText>
        </w:r>
      </w:del>
    </w:p>
    <w:p w:rsidR="00BA757A" w:rsidRPr="0051444E" w:rsidDel="00A13EAD" w:rsidRDefault="00035927" w:rsidP="00E67C84">
      <w:pPr>
        <w:pStyle w:val="a0"/>
        <w:numPr>
          <w:ilvl w:val="2"/>
          <w:numId w:val="19"/>
        </w:numPr>
        <w:rPr>
          <w:del w:id="144" w:author="knv" w:date="2021-08-10T15:58:00Z"/>
          <w:rFonts w:ascii="Cambria" w:hAnsi="Cambria"/>
          <w:sz w:val="24"/>
          <w:rPrChange w:id="145" w:author="Киямова Лилия Абузяровна" w:date="2021-08-11T13:24:00Z">
            <w:rPr>
              <w:del w:id="146" w:author="knv" w:date="2021-08-10T15:58:00Z"/>
              <w:rFonts w:ascii="Cambria" w:hAnsi="Cambria"/>
              <w:sz w:val="24"/>
              <w:highlight w:val="yellow"/>
            </w:rPr>
          </w:rPrChange>
        </w:rPr>
      </w:pPr>
      <w:del w:id="147" w:author="knv" w:date="2021-08-10T15:48:00Z">
        <w:r w:rsidRPr="0051444E" w:rsidDel="00A13EAD">
          <w:rPr>
            <w:rFonts w:ascii="Cambria" w:hAnsi="Cambria"/>
            <w:sz w:val="24"/>
            <w:rPrChange w:id="148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 xml:space="preserve">Необходимо </w:delText>
        </w:r>
      </w:del>
      <w:del w:id="149" w:author="knv" w:date="2021-08-10T15:58:00Z">
        <w:r w:rsidRPr="0051444E" w:rsidDel="00A13EAD">
          <w:rPr>
            <w:rFonts w:ascii="Cambria" w:hAnsi="Cambria"/>
            <w:sz w:val="24"/>
            <w:rPrChange w:id="150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указать, применяется ли повышающий коэффициент за возраст и его значение.</w:delText>
        </w:r>
      </w:del>
    </w:p>
    <w:p w:rsidR="00BA757A" w:rsidRPr="0051444E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rPrChange w:id="151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</w:pPr>
      <w:r w:rsidRPr="0051444E">
        <w:rPr>
          <w:rFonts w:ascii="Cambria" w:hAnsi="Cambria"/>
          <w:sz w:val="24"/>
          <w:rPrChange w:id="152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>Программы должны включать в себя виды обслуживания в соответствии с Приложением 5.</w:t>
      </w:r>
    </w:p>
    <w:p w:rsidR="00BA757A" w:rsidRPr="0051444E" w:rsidDel="00A13EAD" w:rsidRDefault="00035927" w:rsidP="00E67C84">
      <w:pPr>
        <w:pStyle w:val="a0"/>
        <w:numPr>
          <w:ilvl w:val="2"/>
          <w:numId w:val="19"/>
        </w:numPr>
        <w:rPr>
          <w:del w:id="153" w:author="knv" w:date="2021-08-10T16:00:00Z"/>
          <w:rFonts w:ascii="Cambria" w:hAnsi="Cambria"/>
          <w:sz w:val="24"/>
          <w:rPrChange w:id="154" w:author="Киямова Лилия Абузяровна" w:date="2021-08-11T13:24:00Z">
            <w:rPr>
              <w:del w:id="155" w:author="knv" w:date="2021-08-10T16:00:00Z"/>
              <w:rFonts w:ascii="Cambria" w:hAnsi="Cambria"/>
              <w:sz w:val="24"/>
              <w:highlight w:val="yellow"/>
            </w:rPr>
          </w:rPrChange>
        </w:rPr>
      </w:pPr>
      <w:del w:id="156" w:author="knv" w:date="2021-08-10T15:48:00Z">
        <w:r w:rsidRPr="0051444E" w:rsidDel="00A13EAD">
          <w:rPr>
            <w:rFonts w:ascii="Cambria" w:hAnsi="Cambria"/>
            <w:sz w:val="24"/>
            <w:rPrChange w:id="157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Все программы могут включать отдельно выделенную сеть стоматологических клиник</w:delText>
        </w:r>
      </w:del>
      <w:del w:id="158" w:author="knv" w:date="2021-08-10T16:00:00Z">
        <w:r w:rsidRPr="0051444E" w:rsidDel="00A13EAD">
          <w:rPr>
            <w:rFonts w:ascii="Cambria" w:hAnsi="Cambria"/>
            <w:sz w:val="24"/>
            <w:rPrChange w:id="159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.</w:delText>
        </w:r>
      </w:del>
    </w:p>
    <w:p w:rsidR="00BA757A" w:rsidRPr="0051444E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rPrChange w:id="160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</w:pPr>
      <w:r w:rsidRPr="0051444E">
        <w:rPr>
          <w:rFonts w:ascii="Cambria" w:hAnsi="Cambria"/>
          <w:sz w:val="24"/>
          <w:rPrChange w:id="161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>Список желаемых для Банка лечебно-профилактических учреждений указан в Приложении 5</w:t>
      </w:r>
      <w:ins w:id="162" w:author="knv" w:date="2021-08-10T16:12:00Z">
        <w:r w:rsidR="009F0DCD" w:rsidRPr="0051444E">
          <w:rPr>
            <w:rFonts w:ascii="Cambria" w:hAnsi="Cambria"/>
            <w:sz w:val="24"/>
            <w:rPrChange w:id="163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,</w:t>
        </w:r>
      </w:ins>
      <w:ins w:id="164" w:author="knv" w:date="2021-08-10T16:11:00Z">
        <w:r w:rsidR="009F0DCD" w:rsidRPr="0051444E">
          <w:rPr>
            <w:rFonts w:ascii="Cambria" w:hAnsi="Cambria"/>
            <w:sz w:val="24"/>
            <w:rPrChange w:id="165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 xml:space="preserve"> за исключением программы </w:t>
        </w:r>
      </w:ins>
      <w:ins w:id="166" w:author="knv" w:date="2021-08-10T16:12:00Z">
        <w:r w:rsidR="009F0DCD" w:rsidRPr="0051444E">
          <w:rPr>
            <w:rFonts w:ascii="Cambria" w:hAnsi="Cambria"/>
            <w:sz w:val="24"/>
            <w:rPrChange w:id="167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 xml:space="preserve">«Базовый» </w:t>
        </w:r>
      </w:ins>
      <w:ins w:id="168" w:author="Васянина Елена Сергеевна" w:date="2021-08-10T16:57:00Z">
        <w:r w:rsidR="00206906" w:rsidRPr="0051444E">
          <w:rPr>
            <w:rFonts w:ascii="Cambria" w:hAnsi="Cambria"/>
            <w:sz w:val="24"/>
            <w:rPrChange w:id="169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(</w:t>
        </w:r>
      </w:ins>
      <w:ins w:id="170" w:author="knv" w:date="2021-08-10T16:12:00Z">
        <w:r w:rsidR="009F0DCD" w:rsidRPr="0051444E">
          <w:rPr>
            <w:rFonts w:ascii="Cambria" w:hAnsi="Cambria"/>
            <w:sz w:val="24"/>
            <w:rPrChange w:id="171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в части регионов</w:t>
        </w:r>
      </w:ins>
      <w:ins w:id="172" w:author="Васянина Елена Сергеевна" w:date="2021-08-10T16:57:00Z">
        <w:r w:rsidR="00206906" w:rsidRPr="0051444E">
          <w:rPr>
            <w:rFonts w:ascii="Cambria" w:hAnsi="Cambria"/>
            <w:sz w:val="24"/>
            <w:rPrChange w:id="173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),</w:t>
        </w:r>
      </w:ins>
      <w:ins w:id="174" w:author="knv" w:date="2021-08-10T16:12:00Z">
        <w:r w:rsidR="009F0DCD" w:rsidRPr="0051444E">
          <w:rPr>
            <w:rFonts w:ascii="Cambria" w:hAnsi="Cambria"/>
            <w:sz w:val="24"/>
            <w:rPrChange w:id="175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 xml:space="preserve"> по которой </w:t>
        </w:r>
      </w:ins>
      <w:ins w:id="176" w:author="Васянина Елена Сергеевна" w:date="2021-08-10T16:57:00Z">
        <w:r w:rsidR="00206906" w:rsidRPr="0051444E">
          <w:rPr>
            <w:rFonts w:ascii="Cambria" w:hAnsi="Cambria"/>
            <w:sz w:val="24"/>
            <w:rPrChange w:id="177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 xml:space="preserve">перечень </w:t>
        </w:r>
      </w:ins>
      <w:ins w:id="178" w:author="knv" w:date="2021-08-10T16:12:00Z">
        <w:del w:id="179" w:author="Васянина Елена Сергеевна" w:date="2021-08-10T16:57:00Z">
          <w:r w:rsidR="009F0DCD" w:rsidRPr="0051444E" w:rsidDel="00206906">
            <w:rPr>
              <w:rFonts w:ascii="Cambria" w:hAnsi="Cambria"/>
              <w:sz w:val="24"/>
              <w:rPrChange w:id="180" w:author="Киямова Лилия Абузяровна" w:date="2021-08-11T13:24:00Z">
                <w:rPr>
                  <w:rFonts w:ascii="Cambria" w:hAnsi="Cambria"/>
                  <w:sz w:val="24"/>
                  <w:highlight w:val="yellow"/>
                </w:rPr>
              </w:rPrChange>
            </w:rPr>
            <w:delText xml:space="preserve">предложение </w:delText>
          </w:r>
        </w:del>
        <w:r w:rsidR="009F0DCD" w:rsidRPr="0051444E">
          <w:rPr>
            <w:rFonts w:ascii="Cambria" w:hAnsi="Cambria"/>
            <w:sz w:val="24"/>
            <w:rPrChange w:id="181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 xml:space="preserve">ЛПУ </w:t>
        </w:r>
      </w:ins>
      <w:ins w:id="182" w:author="Васянина Елена Сергеевна" w:date="2021-08-10T16:57:00Z">
        <w:r w:rsidR="00206906" w:rsidRPr="0051444E">
          <w:rPr>
            <w:rFonts w:ascii="Cambria" w:hAnsi="Cambria"/>
            <w:sz w:val="24"/>
            <w:rPrChange w:id="183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 xml:space="preserve">предлагается </w:t>
        </w:r>
      </w:ins>
      <w:ins w:id="184" w:author="knv" w:date="2021-08-10T16:12:00Z">
        <w:del w:id="185" w:author="Васянина Елена Сергеевна" w:date="2021-08-10T16:57:00Z">
          <w:r w:rsidR="009F0DCD" w:rsidRPr="0051444E" w:rsidDel="00206906">
            <w:rPr>
              <w:rFonts w:ascii="Cambria" w:hAnsi="Cambria"/>
              <w:sz w:val="24"/>
              <w:rPrChange w:id="186" w:author="Киямова Лилия Абузяровна" w:date="2021-08-11T13:24:00Z">
                <w:rPr>
                  <w:rFonts w:ascii="Cambria" w:hAnsi="Cambria"/>
                  <w:sz w:val="24"/>
                  <w:highlight w:val="yellow"/>
                </w:rPr>
              </w:rPrChange>
            </w:rPr>
            <w:delText>ждем от</w:delText>
          </w:r>
        </w:del>
        <w:r w:rsidR="009F0DCD" w:rsidRPr="0051444E">
          <w:rPr>
            <w:rFonts w:ascii="Cambria" w:hAnsi="Cambria"/>
            <w:sz w:val="24"/>
            <w:rPrChange w:id="187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 xml:space="preserve"> страховщик</w:t>
        </w:r>
      </w:ins>
      <w:ins w:id="188" w:author="Васянина Елена Сергеевна" w:date="2021-08-10T16:57:00Z">
        <w:r w:rsidR="00206906" w:rsidRPr="0051444E">
          <w:rPr>
            <w:rFonts w:ascii="Cambria" w:hAnsi="Cambria"/>
            <w:sz w:val="24"/>
            <w:rPrChange w:id="189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ом</w:t>
        </w:r>
      </w:ins>
      <w:ins w:id="190" w:author="knv" w:date="2021-08-10T16:12:00Z">
        <w:del w:id="191" w:author="Васянина Елена Сергеевна" w:date="2021-08-10T16:57:00Z">
          <w:r w:rsidR="009F0DCD" w:rsidRPr="0051444E" w:rsidDel="00206906">
            <w:rPr>
              <w:rFonts w:ascii="Cambria" w:hAnsi="Cambria"/>
              <w:sz w:val="24"/>
              <w:rPrChange w:id="192" w:author="Киямова Лилия Абузяровна" w:date="2021-08-11T13:24:00Z">
                <w:rPr>
                  <w:rFonts w:ascii="Cambria" w:hAnsi="Cambria"/>
                  <w:sz w:val="24"/>
                  <w:highlight w:val="yellow"/>
                </w:rPr>
              </w:rPrChange>
            </w:rPr>
            <w:delText>ов</w:delText>
          </w:r>
        </w:del>
      </w:ins>
      <w:del w:id="193" w:author="knv" w:date="2021-08-10T16:11:00Z">
        <w:r w:rsidRPr="0051444E" w:rsidDel="009F0DCD">
          <w:rPr>
            <w:rFonts w:ascii="Cambria" w:hAnsi="Cambria"/>
            <w:sz w:val="24"/>
            <w:rPrChange w:id="194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 xml:space="preserve">. </w:delText>
        </w:r>
      </w:del>
    </w:p>
    <w:p w:rsidR="00BA757A" w:rsidRPr="0051444E" w:rsidDel="009F0DCD" w:rsidRDefault="00035927" w:rsidP="00E67C84">
      <w:pPr>
        <w:pStyle w:val="a0"/>
        <w:numPr>
          <w:ilvl w:val="2"/>
          <w:numId w:val="19"/>
        </w:numPr>
        <w:rPr>
          <w:del w:id="195" w:author="knv" w:date="2021-08-10T16:13:00Z"/>
          <w:rFonts w:ascii="Cambria" w:hAnsi="Cambria"/>
          <w:sz w:val="24"/>
          <w:rPrChange w:id="196" w:author="Киямова Лилия Абузяровна" w:date="2021-08-11T13:24:00Z">
            <w:rPr>
              <w:del w:id="197" w:author="knv" w:date="2021-08-10T16:13:00Z"/>
              <w:rFonts w:ascii="Cambria" w:hAnsi="Cambria"/>
              <w:sz w:val="24"/>
              <w:highlight w:val="yellow"/>
            </w:rPr>
          </w:rPrChange>
        </w:rPr>
      </w:pPr>
      <w:del w:id="198" w:author="knv" w:date="2021-08-10T16:13:00Z">
        <w:r w:rsidRPr="0051444E" w:rsidDel="009F0DCD">
          <w:rPr>
            <w:rFonts w:ascii="Cambria" w:hAnsi="Cambria"/>
            <w:sz w:val="24"/>
            <w:rPrChange w:id="199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 xml:space="preserve">Список не является исчерпывающим для представления. Возможно предоставление иных учреждений с объемом услуг не менее и качеству предоставления услуг не ниже, чем в перечисленных в данных списках учреждениях. </w:delText>
        </w:r>
      </w:del>
    </w:p>
    <w:p w:rsidR="00BA757A" w:rsidRPr="0051444E" w:rsidRDefault="00035927" w:rsidP="00206906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rPrChange w:id="200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</w:pPr>
      <w:del w:id="201" w:author="knv" w:date="2021-08-10T16:13:00Z">
        <w:r w:rsidRPr="0051444E" w:rsidDel="009F0DCD">
          <w:rPr>
            <w:rFonts w:ascii="Cambria" w:hAnsi="Cambria"/>
            <w:sz w:val="24"/>
            <w:rPrChange w:id="202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Для учреждений г. Москвы – также и по наименьшей отдаленности от местонахождения учреждений, перечисленных в данных списках.</w:delText>
        </w:r>
      </w:del>
    </w:p>
    <w:p w:rsidR="00035927" w:rsidRPr="0051444E" w:rsidRDefault="00035927" w:rsidP="00E67C84">
      <w:pPr>
        <w:pStyle w:val="a0"/>
        <w:numPr>
          <w:ilvl w:val="1"/>
          <w:numId w:val="19"/>
        </w:numPr>
        <w:rPr>
          <w:rFonts w:ascii="Cambria" w:hAnsi="Cambria"/>
          <w:sz w:val="24"/>
          <w:rPrChange w:id="203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</w:pPr>
      <w:r w:rsidRPr="0051444E">
        <w:rPr>
          <w:rFonts w:ascii="Cambria" w:hAnsi="Cambria"/>
          <w:sz w:val="24"/>
          <w:rPrChange w:id="204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В описании предложения участника </w:t>
      </w:r>
      <w:del w:id="205" w:author="Васянина Елена Сергеевна" w:date="2021-08-10T16:53:00Z">
        <w:r w:rsidRPr="0051444E" w:rsidDel="00206906">
          <w:rPr>
            <w:rFonts w:ascii="Cambria" w:hAnsi="Cambria"/>
            <w:sz w:val="24"/>
            <w:rPrChange w:id="206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(в последующем – в Договоре страхования)</w:delText>
        </w:r>
      </w:del>
      <w:r w:rsidRPr="0051444E">
        <w:rPr>
          <w:rFonts w:ascii="Cambria" w:hAnsi="Cambria"/>
          <w:sz w:val="24"/>
          <w:rPrChange w:id="207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 должны быть:</w:t>
      </w:r>
    </w:p>
    <w:p w:rsidR="00BA757A" w:rsidRPr="0051444E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rPrChange w:id="208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</w:pPr>
      <w:r w:rsidRPr="0051444E">
        <w:rPr>
          <w:rFonts w:ascii="Cambria" w:hAnsi="Cambria"/>
          <w:sz w:val="24"/>
          <w:rPrChange w:id="209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>указаны объемы предоставляемых услуг по каждой программе</w:t>
      </w:r>
      <w:ins w:id="210" w:author="Васянина Елена Сергеевна" w:date="2021-08-10T16:52:00Z">
        <w:r w:rsidR="00206906" w:rsidRPr="0051444E">
          <w:rPr>
            <w:rFonts w:ascii="Cambria" w:hAnsi="Cambria"/>
            <w:sz w:val="24"/>
            <w:rPrChange w:id="211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;</w:t>
        </w:r>
      </w:ins>
      <w:del w:id="212" w:author="Васянина Елена Сергеевна" w:date="2021-08-10T16:52:00Z">
        <w:r w:rsidRPr="0051444E" w:rsidDel="00206906">
          <w:rPr>
            <w:rFonts w:ascii="Cambria" w:hAnsi="Cambria"/>
            <w:sz w:val="24"/>
            <w:rPrChange w:id="213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.</w:delText>
        </w:r>
      </w:del>
    </w:p>
    <w:p w:rsidR="00BA757A" w:rsidRPr="0051444E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rPrChange w:id="214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</w:pPr>
      <w:r w:rsidRPr="0051444E">
        <w:rPr>
          <w:rFonts w:ascii="Cambria" w:hAnsi="Cambria"/>
          <w:sz w:val="24"/>
          <w:rPrChange w:id="215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>предусмотрены оказание медицинской помощи по месту нахождения застрахованного (отпуск/командировка) на территории РФ и за границей</w:t>
      </w:r>
      <w:ins w:id="216" w:author="Васянина Елена Сергеевна" w:date="2021-08-10T16:52:00Z">
        <w:r w:rsidR="00206906" w:rsidRPr="0051444E">
          <w:rPr>
            <w:rFonts w:ascii="Cambria" w:hAnsi="Cambria"/>
            <w:sz w:val="24"/>
            <w:rPrChange w:id="217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;</w:t>
        </w:r>
      </w:ins>
      <w:del w:id="218" w:author="Васянина Елена Сергеевна" w:date="2021-08-10T16:52:00Z">
        <w:r w:rsidRPr="0051444E" w:rsidDel="00206906">
          <w:rPr>
            <w:rFonts w:ascii="Cambria" w:hAnsi="Cambria"/>
            <w:sz w:val="24"/>
            <w:rPrChange w:id="219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.</w:delText>
        </w:r>
      </w:del>
    </w:p>
    <w:p w:rsidR="00BA757A" w:rsidRPr="0051444E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rPrChange w:id="220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</w:pPr>
      <w:r w:rsidRPr="0051444E">
        <w:rPr>
          <w:rFonts w:ascii="Cambria" w:hAnsi="Cambria"/>
          <w:sz w:val="24"/>
          <w:rPrChange w:id="221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>описания и пояснения, если при заключении договора предоставляются дополнительные услуги и льготы.</w:t>
      </w:r>
    </w:p>
    <w:p w:rsidR="00BA757A" w:rsidRPr="0051444E" w:rsidDel="00A13EAD" w:rsidRDefault="00035927" w:rsidP="00E67C84">
      <w:pPr>
        <w:pStyle w:val="a0"/>
        <w:numPr>
          <w:ilvl w:val="2"/>
          <w:numId w:val="19"/>
        </w:numPr>
        <w:rPr>
          <w:del w:id="222" w:author="knv" w:date="2021-08-10T16:02:00Z"/>
          <w:rFonts w:ascii="Cambria" w:hAnsi="Cambria"/>
          <w:sz w:val="24"/>
          <w:rPrChange w:id="223" w:author="Киямова Лилия Абузяровна" w:date="2021-08-11T13:24:00Z">
            <w:rPr>
              <w:del w:id="224" w:author="knv" w:date="2021-08-10T16:02:00Z"/>
              <w:rFonts w:ascii="Cambria" w:hAnsi="Cambria"/>
              <w:sz w:val="24"/>
              <w:highlight w:val="yellow"/>
            </w:rPr>
          </w:rPrChange>
        </w:rPr>
      </w:pPr>
      <w:del w:id="225" w:author="knv" w:date="2021-08-10T16:02:00Z">
        <w:r w:rsidRPr="0051444E" w:rsidDel="00A13EAD">
          <w:rPr>
            <w:rFonts w:ascii="Cambria" w:hAnsi="Cambria"/>
            <w:sz w:val="24"/>
            <w:rPrChange w:id="226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предусмотрена возможность изменения программы страхования по желанию сотрудника</w:delText>
        </w:r>
      </w:del>
      <w:del w:id="227" w:author="knv" w:date="2021-08-10T15:50:00Z">
        <w:r w:rsidRPr="0051444E" w:rsidDel="00A13EAD">
          <w:rPr>
            <w:rFonts w:ascii="Cambria" w:hAnsi="Cambria"/>
            <w:sz w:val="24"/>
            <w:rPrChange w:id="228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 xml:space="preserve"> в сторону улучшения, с доплатой разницы в стоимости со стороны самого сотрудника</w:delText>
        </w:r>
      </w:del>
      <w:del w:id="229" w:author="knv" w:date="2021-08-10T16:02:00Z">
        <w:r w:rsidRPr="0051444E" w:rsidDel="00A13EAD">
          <w:rPr>
            <w:rFonts w:ascii="Cambria" w:hAnsi="Cambria"/>
            <w:sz w:val="24"/>
            <w:rPrChange w:id="230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.</w:delText>
        </w:r>
      </w:del>
    </w:p>
    <w:p w:rsidR="00BA757A" w:rsidRDefault="00035927" w:rsidP="00E67C84">
      <w:pPr>
        <w:pStyle w:val="a0"/>
        <w:numPr>
          <w:ilvl w:val="2"/>
          <w:numId w:val="19"/>
        </w:numPr>
        <w:rPr>
          <w:ins w:id="231" w:author="Киямова Лилия Абузяровна" w:date="2021-08-11T13:24:00Z"/>
          <w:rFonts w:ascii="Cambria" w:hAnsi="Cambria"/>
          <w:sz w:val="24"/>
        </w:rPr>
      </w:pPr>
      <w:r w:rsidRPr="0051444E">
        <w:rPr>
          <w:rFonts w:ascii="Cambria" w:hAnsi="Cambria"/>
          <w:sz w:val="24"/>
          <w:rPrChange w:id="232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описание модели предлагаемой поддержки администрирования программ страхования (например, предоставление федерального номера для обслуживания сотрудников Банка, предоставление индивидуального менеджера (индивидуальных менеджеров), круглосуточные диспетчерские службы или договоры с </w:t>
      </w:r>
      <w:proofErr w:type="spellStart"/>
      <w:r w:rsidRPr="0051444E">
        <w:rPr>
          <w:rFonts w:ascii="Cambria" w:hAnsi="Cambria"/>
          <w:sz w:val="24"/>
          <w:rPrChange w:id="233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>ассистансными</w:t>
      </w:r>
      <w:proofErr w:type="spellEnd"/>
      <w:r w:rsidRPr="0051444E">
        <w:rPr>
          <w:rFonts w:ascii="Cambria" w:hAnsi="Cambria"/>
          <w:sz w:val="24"/>
          <w:rPrChange w:id="234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 компаниями</w:t>
      </w:r>
      <w:ins w:id="235" w:author="Васянина Елена Сергеевна" w:date="2021-08-10T16:53:00Z">
        <w:r w:rsidR="00206906" w:rsidRPr="0051444E">
          <w:rPr>
            <w:rFonts w:ascii="Cambria" w:hAnsi="Cambria"/>
            <w:sz w:val="24"/>
            <w:rPrChange w:id="236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, мобильное приложение, услуги телемедицины</w:t>
        </w:r>
      </w:ins>
      <w:r w:rsidRPr="0051444E">
        <w:rPr>
          <w:rFonts w:ascii="Cambria" w:hAnsi="Cambria"/>
          <w:sz w:val="24"/>
          <w:rPrChange w:id="237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 и т.д.).</w:t>
      </w:r>
    </w:p>
    <w:p w:rsidR="0051444E" w:rsidRPr="0051444E" w:rsidRDefault="0051444E" w:rsidP="0051444E">
      <w:pPr>
        <w:pStyle w:val="a0"/>
        <w:numPr>
          <w:ilvl w:val="0"/>
          <w:numId w:val="0"/>
        </w:numPr>
        <w:ind w:left="720"/>
        <w:rPr>
          <w:rFonts w:ascii="Cambria" w:hAnsi="Cambria"/>
          <w:sz w:val="24"/>
          <w:rPrChange w:id="238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pPrChange w:id="239" w:author="Киямова Лилия Абузяровна" w:date="2021-08-11T13:24:00Z">
          <w:pPr>
            <w:pStyle w:val="a0"/>
            <w:numPr>
              <w:ilvl w:val="2"/>
              <w:numId w:val="19"/>
            </w:numPr>
            <w:tabs>
              <w:tab w:val="clear" w:pos="540"/>
              <w:tab w:val="num" w:pos="720"/>
            </w:tabs>
            <w:ind w:left="720" w:hanging="720"/>
          </w:pPr>
        </w:pPrChange>
      </w:pPr>
    </w:p>
    <w:p w:rsidR="00BA757A" w:rsidRPr="0051444E" w:rsidDel="00A13EAD" w:rsidRDefault="00035927" w:rsidP="00E67C84">
      <w:pPr>
        <w:pStyle w:val="a0"/>
        <w:numPr>
          <w:ilvl w:val="2"/>
          <w:numId w:val="19"/>
        </w:numPr>
        <w:rPr>
          <w:del w:id="240" w:author="knv" w:date="2021-08-10T15:50:00Z"/>
          <w:rFonts w:ascii="Cambria" w:hAnsi="Cambria"/>
          <w:sz w:val="24"/>
          <w:rPrChange w:id="241" w:author="Киямова Лилия Абузяровна" w:date="2021-08-11T13:24:00Z">
            <w:rPr>
              <w:del w:id="242" w:author="knv" w:date="2021-08-10T15:50:00Z"/>
              <w:rFonts w:ascii="Cambria" w:hAnsi="Cambria"/>
              <w:sz w:val="24"/>
              <w:highlight w:val="yellow"/>
            </w:rPr>
          </w:rPrChange>
        </w:rPr>
      </w:pPr>
      <w:del w:id="243" w:author="knv" w:date="2021-08-10T15:50:00Z">
        <w:r w:rsidRPr="0051444E" w:rsidDel="00A13EAD">
          <w:rPr>
            <w:rFonts w:ascii="Cambria" w:hAnsi="Cambria"/>
            <w:sz w:val="24"/>
            <w:rPrChange w:id="244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сроки изготовления пластиковых карточек и выдачи сотрудникам, и порядок обслуживания до получения пластиковых карточек.</w:delText>
        </w:r>
      </w:del>
    </w:p>
    <w:p w:rsidR="00BA757A" w:rsidRDefault="00035927" w:rsidP="00E67C84">
      <w:pPr>
        <w:pStyle w:val="a0"/>
        <w:numPr>
          <w:ilvl w:val="1"/>
          <w:numId w:val="19"/>
        </w:numPr>
        <w:rPr>
          <w:ins w:id="245" w:author="Киямова Лилия Абузяровна" w:date="2021-08-11T13:24:00Z"/>
          <w:rFonts w:ascii="Cambria" w:hAnsi="Cambria"/>
          <w:sz w:val="24"/>
        </w:rPr>
      </w:pPr>
      <w:r w:rsidRPr="0051444E">
        <w:rPr>
          <w:rFonts w:ascii="Cambria" w:hAnsi="Cambria"/>
          <w:sz w:val="24"/>
          <w:rPrChange w:id="246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Размер страховой премии за одного застрахованного не может быть </w:t>
      </w:r>
      <w:proofErr w:type="gramStart"/>
      <w:r w:rsidRPr="0051444E">
        <w:rPr>
          <w:rFonts w:ascii="Cambria" w:hAnsi="Cambria"/>
          <w:sz w:val="24"/>
          <w:rPrChange w:id="247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>увеличен  в</w:t>
      </w:r>
      <w:proofErr w:type="gramEnd"/>
      <w:r w:rsidRPr="0051444E">
        <w:rPr>
          <w:rFonts w:ascii="Cambria" w:hAnsi="Cambria"/>
          <w:sz w:val="24"/>
          <w:rPrChange w:id="248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 течение срока действия договора.</w:t>
      </w:r>
    </w:p>
    <w:p w:rsidR="0051444E" w:rsidRPr="0051444E" w:rsidRDefault="0051444E" w:rsidP="0051444E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rPrChange w:id="249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pPrChange w:id="250" w:author="Киямова Лилия Абузяровна" w:date="2021-08-11T13:24:00Z">
          <w:pPr>
            <w:pStyle w:val="a0"/>
            <w:numPr>
              <w:ilvl w:val="1"/>
              <w:numId w:val="19"/>
            </w:numPr>
          </w:pPr>
        </w:pPrChange>
      </w:pPr>
      <w:bookmarkStart w:id="251" w:name="_GoBack"/>
      <w:bookmarkEnd w:id="251"/>
    </w:p>
    <w:p w:rsidR="00BA757A" w:rsidRPr="0051444E" w:rsidRDefault="00035927" w:rsidP="00E67C84">
      <w:pPr>
        <w:pStyle w:val="a0"/>
        <w:numPr>
          <w:ilvl w:val="1"/>
          <w:numId w:val="19"/>
        </w:numPr>
        <w:rPr>
          <w:rFonts w:ascii="Cambria" w:hAnsi="Cambria"/>
          <w:sz w:val="24"/>
          <w:rPrChange w:id="252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</w:pPr>
      <w:r w:rsidRPr="0051444E">
        <w:rPr>
          <w:rFonts w:ascii="Cambria" w:hAnsi="Cambria"/>
          <w:sz w:val="24"/>
          <w:rPrChange w:id="253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При заключении договора страхования с Банком, </w:t>
      </w:r>
      <w:ins w:id="254" w:author="Васянина Елена Сергеевна" w:date="2021-08-10T16:54:00Z">
        <w:r w:rsidR="00206906" w:rsidRPr="0051444E">
          <w:rPr>
            <w:rFonts w:ascii="Cambria" w:hAnsi="Cambria"/>
            <w:sz w:val="24"/>
            <w:rPrChange w:id="255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 xml:space="preserve">все условия, в т.ч. </w:t>
        </w:r>
      </w:ins>
      <w:r w:rsidRPr="0051444E">
        <w:rPr>
          <w:rFonts w:ascii="Cambria" w:hAnsi="Cambria"/>
          <w:sz w:val="24"/>
          <w:rPrChange w:id="256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>размер страховой премии за одного застрахованного</w:t>
      </w:r>
      <w:ins w:id="257" w:author="Васянина Елена Сергеевна" w:date="2021-08-10T16:55:00Z">
        <w:r w:rsidR="00206906" w:rsidRPr="0051444E">
          <w:rPr>
            <w:rFonts w:ascii="Cambria" w:hAnsi="Cambria"/>
            <w:sz w:val="24"/>
            <w:rPrChange w:id="258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,</w:t>
        </w:r>
      </w:ins>
      <w:r w:rsidRPr="0051444E">
        <w:rPr>
          <w:rFonts w:ascii="Cambria" w:hAnsi="Cambria"/>
          <w:sz w:val="24"/>
          <w:rPrChange w:id="259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 долж</w:t>
      </w:r>
      <w:del w:id="260" w:author="Васянина Елена Сергеевна" w:date="2021-08-10T16:54:00Z">
        <w:r w:rsidRPr="0051444E" w:rsidDel="00206906">
          <w:rPr>
            <w:rFonts w:ascii="Cambria" w:hAnsi="Cambria"/>
            <w:sz w:val="24"/>
            <w:rPrChange w:id="261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е</w:delText>
        </w:r>
      </w:del>
      <w:r w:rsidRPr="0051444E">
        <w:rPr>
          <w:rFonts w:ascii="Cambria" w:hAnsi="Cambria"/>
          <w:sz w:val="24"/>
          <w:rPrChange w:id="262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>н</w:t>
      </w:r>
      <w:ins w:id="263" w:author="Васянина Елена Сергеевна" w:date="2021-08-10T16:54:00Z">
        <w:r w:rsidR="00206906" w:rsidRPr="0051444E">
          <w:rPr>
            <w:rFonts w:ascii="Cambria" w:hAnsi="Cambria"/>
            <w:sz w:val="24"/>
            <w:rPrChange w:id="264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ы</w:t>
        </w:r>
      </w:ins>
      <w:r w:rsidRPr="0051444E">
        <w:rPr>
          <w:rFonts w:ascii="Cambria" w:hAnsi="Cambria"/>
          <w:sz w:val="24"/>
          <w:rPrChange w:id="265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 соответствовать размеру страховой премии, предложенн</w:t>
      </w:r>
      <w:ins w:id="266" w:author="Васянина Елена Сергеевна" w:date="2021-08-10T16:55:00Z">
        <w:r w:rsidR="00206906" w:rsidRPr="0051444E">
          <w:rPr>
            <w:rFonts w:ascii="Cambria" w:hAnsi="Cambria"/>
            <w:sz w:val="24"/>
            <w:rPrChange w:id="267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ым</w:t>
        </w:r>
      </w:ins>
      <w:del w:id="268" w:author="Васянина Елена Сергеевна" w:date="2021-08-10T16:55:00Z">
        <w:r w:rsidRPr="0051444E" w:rsidDel="00206906">
          <w:rPr>
            <w:rFonts w:ascii="Cambria" w:hAnsi="Cambria"/>
            <w:sz w:val="24"/>
            <w:rPrChange w:id="269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delText>ой</w:delText>
        </w:r>
      </w:del>
      <w:r w:rsidRPr="0051444E">
        <w:rPr>
          <w:rFonts w:ascii="Cambria" w:hAnsi="Cambria"/>
          <w:sz w:val="24"/>
          <w:rPrChange w:id="270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 участником </w:t>
      </w:r>
      <w:ins w:id="271" w:author="Васянина Елена Сергеевна" w:date="2021-08-10T16:55:00Z">
        <w:r w:rsidR="00206906" w:rsidRPr="0051444E">
          <w:rPr>
            <w:rFonts w:ascii="Cambria" w:hAnsi="Cambria"/>
            <w:sz w:val="24"/>
            <w:rPrChange w:id="272" w:author="Киямова Лилия Абузяровна" w:date="2021-08-11T13:24:00Z">
              <w:rPr>
                <w:rFonts w:ascii="Cambria" w:hAnsi="Cambria"/>
                <w:sz w:val="24"/>
                <w:highlight w:val="yellow"/>
              </w:rPr>
            </w:rPrChange>
          </w:rPr>
          <w:t>условиям</w:t>
        </w:r>
      </w:ins>
      <w:r w:rsidRPr="0051444E">
        <w:rPr>
          <w:rFonts w:ascii="Cambria" w:hAnsi="Cambria"/>
          <w:sz w:val="24"/>
          <w:rPrChange w:id="273" w:author="Киямова Лилия Абузяровна" w:date="2021-08-11T13:24:00Z">
            <w:rPr>
              <w:rFonts w:ascii="Cambria" w:hAnsi="Cambria"/>
              <w:sz w:val="24"/>
              <w:highlight w:val="yellow"/>
            </w:rPr>
          </w:rPrChange>
        </w:rPr>
        <w:t xml:space="preserve"> в Коммерческом предложении.</w:t>
      </w:r>
    </w:p>
    <w:p w:rsidR="00035927" w:rsidRPr="004B2B98" w:rsidRDefault="00035927" w:rsidP="004B2B98">
      <w:pPr>
        <w:pStyle w:val="afd"/>
        <w:rPr>
          <w:rFonts w:ascii="Cambria" w:eastAsia="Arial Unicode MS" w:hAnsi="Cambria"/>
          <w:sz w:val="24"/>
          <w:szCs w:val="28"/>
        </w:rPr>
      </w:pPr>
    </w:p>
    <w:p w:rsidR="00035927" w:rsidRPr="004B2B98" w:rsidRDefault="00035927" w:rsidP="00BA757A">
      <w:pPr>
        <w:pStyle w:val="a0"/>
        <w:numPr>
          <w:ilvl w:val="0"/>
          <w:numId w:val="19"/>
        </w:numPr>
        <w:rPr>
          <w:rFonts w:ascii="Cambria" w:hAnsi="Cambria"/>
          <w:sz w:val="24"/>
        </w:rPr>
      </w:pPr>
      <w:r w:rsidRPr="00382EAC">
        <w:rPr>
          <w:rFonts w:ascii="Cambria" w:hAnsi="Cambria"/>
          <w:sz w:val="24"/>
        </w:rPr>
        <w:t>Требования к конкурсной документации:</w:t>
      </w:r>
      <w:r>
        <w:rPr>
          <w:rFonts w:ascii="Cambria" w:hAnsi="Cambria"/>
          <w:sz w:val="24"/>
        </w:rPr>
        <w:t xml:space="preserve"> </w:t>
      </w:r>
      <w:r w:rsidRPr="004B2B98">
        <w:rPr>
          <w:rFonts w:ascii="Cambria" w:hAnsi="Cambria"/>
          <w:sz w:val="24"/>
        </w:rPr>
        <w:t>КП должно содержать полное описание, включающее:</w:t>
      </w:r>
      <w:r>
        <w:rPr>
          <w:rFonts w:ascii="Cambria" w:hAnsi="Cambria"/>
          <w:sz w:val="24"/>
        </w:rPr>
        <w:t xml:space="preserve"> </w:t>
      </w:r>
      <w:r w:rsidRPr="004B2B98">
        <w:rPr>
          <w:rFonts w:ascii="Cambria" w:hAnsi="Cambria"/>
          <w:sz w:val="24"/>
        </w:rPr>
        <w:t>сведения о компании, в т.ч. опыт работы</w:t>
      </w:r>
      <w:r>
        <w:rPr>
          <w:rFonts w:ascii="Cambria" w:hAnsi="Cambria"/>
          <w:sz w:val="24"/>
        </w:rPr>
        <w:t xml:space="preserve"> и </w:t>
      </w:r>
      <w:r w:rsidRPr="004B2B98">
        <w:rPr>
          <w:rFonts w:ascii="Cambria" w:hAnsi="Cambria"/>
          <w:sz w:val="24"/>
        </w:rPr>
        <w:t>полное описание предложения по составу и стоимости услуг.</w:t>
      </w:r>
    </w:p>
    <w:p w:rsidR="00035927" w:rsidRPr="004B2B98" w:rsidRDefault="0003592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4B2B98" w:rsidRDefault="00035927" w:rsidP="004B2B98">
      <w:pPr>
        <w:spacing w:before="240"/>
        <w:ind w:left="360"/>
        <w:rPr>
          <w:rFonts w:ascii="Cambria" w:eastAsia="Arial Unicode MS" w:hAnsi="Cambria"/>
          <w:szCs w:val="28"/>
        </w:rPr>
      </w:pPr>
    </w:p>
    <w:p w:rsidR="00035927" w:rsidRPr="00D156D4" w:rsidRDefault="00035927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035927" w:rsidRPr="00AA498E" w:rsidRDefault="00035927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035927" w:rsidRPr="00774324" w:rsidRDefault="00035927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8C01BE">
        <w:rPr>
          <w:rFonts w:ascii="Cambria" w:hAnsi="Cambria"/>
          <w:sz w:val="20"/>
          <w:szCs w:val="20"/>
        </w:rPr>
        <w:t>277-10/08/21</w:t>
      </w:r>
    </w:p>
    <w:p w:rsidR="00035927" w:rsidRPr="00AA498E" w:rsidRDefault="00035927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035927" w:rsidRPr="00AA498E" w:rsidRDefault="00035927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035927" w:rsidRPr="00AA498E" w:rsidRDefault="00035927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035927" w:rsidRPr="00AA498E" w:rsidRDefault="00035927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6005FF" w:rsidRDefault="006005FF" w:rsidP="006005FF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6005FF" w:rsidRPr="00AA498E" w:rsidRDefault="006005FF" w:rsidP="006005FF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6005FF" w:rsidRDefault="006005FF" w:rsidP="006005FF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6005FF" w:rsidRPr="00AA498E" w:rsidRDefault="006005FF" w:rsidP="006005FF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035927" w:rsidRPr="006005FF" w:rsidRDefault="00035927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035927" w:rsidRPr="00AA498E" w:rsidRDefault="00035927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035927" w:rsidRPr="00AA498E" w:rsidRDefault="00035927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035927" w:rsidRPr="00AA498E" w:rsidRDefault="00035927" w:rsidP="00E8435B">
      <w:pPr>
        <w:rPr>
          <w:rFonts w:ascii="Cambria" w:hAnsi="Cambria"/>
          <w:b/>
          <w:i/>
        </w:rPr>
      </w:pPr>
    </w:p>
    <w:p w:rsidR="00035927" w:rsidRPr="00AA498E" w:rsidRDefault="00035927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035927" w:rsidRPr="00AA498E" w:rsidRDefault="00035927" w:rsidP="00E8435B">
      <w:pPr>
        <w:rPr>
          <w:rFonts w:ascii="Cambria" w:hAnsi="Cambria"/>
          <w:b/>
          <w:i/>
        </w:rPr>
      </w:pPr>
    </w:p>
    <w:p w:rsidR="00035927" w:rsidRPr="00AA498E" w:rsidRDefault="00035927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35927" w:rsidRPr="00AA498E" w:rsidRDefault="00035927" w:rsidP="001D70BD">
      <w:pPr>
        <w:jc w:val="center"/>
        <w:rPr>
          <w:rFonts w:ascii="Cambria" w:hAnsi="Cambria"/>
        </w:rPr>
      </w:pP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8C01BE">
        <w:rPr>
          <w:rFonts w:ascii="Cambria" w:hAnsi="Cambria"/>
          <w:sz w:val="20"/>
          <w:szCs w:val="20"/>
        </w:rPr>
        <w:t>277-10/08/21</w:t>
      </w:r>
    </w:p>
    <w:p w:rsidR="00035927" w:rsidRPr="00AA498E" w:rsidRDefault="00035927" w:rsidP="001D70BD">
      <w:pPr>
        <w:ind w:firstLine="709"/>
        <w:jc w:val="right"/>
        <w:rPr>
          <w:rFonts w:ascii="Cambria" w:hAnsi="Cambria"/>
          <w:b/>
          <w:i/>
        </w:rPr>
      </w:pPr>
    </w:p>
    <w:p w:rsidR="00035927" w:rsidRPr="00AA498E" w:rsidRDefault="00035927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035927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5927" w:rsidRPr="00AA498E" w:rsidRDefault="00035927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035927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27" w:rsidRPr="00AA498E" w:rsidRDefault="00035927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035927" w:rsidRPr="00AA498E" w:rsidRDefault="00035927" w:rsidP="001D70BD">
      <w:pPr>
        <w:jc w:val="center"/>
        <w:rPr>
          <w:rFonts w:ascii="Cambria" w:hAnsi="Cambria"/>
        </w:rPr>
      </w:pPr>
    </w:p>
    <w:p w:rsidR="00035927" w:rsidRPr="00AA498E" w:rsidRDefault="00035927" w:rsidP="001D70BD">
      <w:pPr>
        <w:jc w:val="center"/>
        <w:rPr>
          <w:rFonts w:ascii="Cambria" w:hAnsi="Cambria"/>
        </w:rPr>
      </w:pPr>
    </w:p>
    <w:p w:rsidR="00035927" w:rsidRPr="00AA498E" w:rsidRDefault="00035927" w:rsidP="001D70BD">
      <w:pPr>
        <w:rPr>
          <w:rFonts w:ascii="Cambria" w:hAnsi="Cambria"/>
        </w:rPr>
      </w:pPr>
    </w:p>
    <w:p w:rsidR="00035927" w:rsidRPr="00AA498E" w:rsidRDefault="00035927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035927" w:rsidRPr="00AA498E" w:rsidRDefault="00035927" w:rsidP="001D70BD">
      <w:pPr>
        <w:rPr>
          <w:rFonts w:ascii="Cambria" w:hAnsi="Cambria"/>
          <w:b/>
          <w:i/>
        </w:rPr>
      </w:pPr>
    </w:p>
    <w:p w:rsidR="00035927" w:rsidRPr="00AA498E" w:rsidRDefault="00035927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8C01BE">
        <w:rPr>
          <w:rFonts w:ascii="Cambria" w:hAnsi="Cambria"/>
          <w:sz w:val="20"/>
          <w:szCs w:val="20"/>
        </w:rPr>
        <w:t>277-10/08/21</w:t>
      </w:r>
    </w:p>
    <w:p w:rsidR="00035927" w:rsidRPr="00AA498E" w:rsidRDefault="00035927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035927" w:rsidRPr="00AA498E" w:rsidRDefault="00035927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035927" w:rsidRPr="00AA498E" w:rsidRDefault="00035927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035927" w:rsidRPr="00AA498E" w:rsidRDefault="00035927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035927" w:rsidRPr="00AA498E" w:rsidRDefault="00035927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035927" w:rsidRPr="00AA498E" w:rsidRDefault="0003592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035927" w:rsidRPr="00AA498E" w:rsidRDefault="0003592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035927" w:rsidRPr="00AA498E" w:rsidRDefault="0003592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</w:t>
      </w:r>
      <w:r w:rsidR="00065FA9">
        <w:rPr>
          <w:rFonts w:ascii="Cambria" w:hAnsi="Cambria"/>
        </w:rPr>
        <w:t xml:space="preserve">          «____»____________</w:t>
      </w:r>
      <w:r w:rsidR="001456AF">
        <w:rPr>
          <w:rFonts w:ascii="Cambria" w:hAnsi="Cambria"/>
        </w:rPr>
        <w:t>202</w:t>
      </w:r>
      <w:r w:rsidR="006804C2">
        <w:rPr>
          <w:rFonts w:ascii="Cambria" w:hAnsi="Cambria"/>
        </w:rPr>
        <w:t>1</w:t>
      </w:r>
      <w:r w:rsidRPr="00AA498E">
        <w:rPr>
          <w:rFonts w:ascii="Cambria" w:hAnsi="Cambria"/>
        </w:rPr>
        <w:t>г.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035927" w:rsidRPr="00AA498E" w:rsidRDefault="00035927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="008C01BE">
        <w:rPr>
          <w:rFonts w:ascii="Cambria" w:hAnsi="Cambria"/>
          <w:sz w:val="20"/>
          <w:szCs w:val="20"/>
        </w:rPr>
        <w:t>277-10/08/21</w:t>
      </w:r>
    </w:p>
    <w:p w:rsidR="00035927" w:rsidRPr="00AA498E" w:rsidRDefault="00035927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035927" w:rsidRDefault="00035927" w:rsidP="00E8435B">
      <w:pPr>
        <w:pStyle w:val="ac"/>
        <w:rPr>
          <w:rFonts w:ascii="Cambria" w:hAnsi="Cambria"/>
          <w:sz w:val="24"/>
          <w:szCs w:val="24"/>
        </w:rPr>
      </w:pPr>
    </w:p>
    <w:p w:rsidR="00035927" w:rsidRPr="00C818D6" w:rsidRDefault="00035927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871"/>
        <w:gridCol w:w="2844"/>
        <w:gridCol w:w="19"/>
        <w:gridCol w:w="3005"/>
      </w:tblGrid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870"/>
        <w:gridCol w:w="5869"/>
      </w:tblGrid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06"/>
        <w:gridCol w:w="4740"/>
      </w:tblGrid>
      <w:tr w:rsidR="00035927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15"/>
        <w:gridCol w:w="6907"/>
      </w:tblGrid>
      <w:tr w:rsidR="00035927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14"/>
        <w:gridCol w:w="6908"/>
      </w:tblGrid>
      <w:tr w:rsidR="00035927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15"/>
        <w:gridCol w:w="6907"/>
      </w:tblGrid>
      <w:tr w:rsidR="00035927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035927" w:rsidRPr="00C818D6" w:rsidRDefault="00035927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</w:p>
    <w:p w:rsidR="00035927" w:rsidRDefault="00035927" w:rsidP="00E8435B">
      <w:pPr>
        <w:rPr>
          <w:rFonts w:ascii="Cambria" w:hAnsi="Cambria"/>
          <w:sz w:val="20"/>
          <w:szCs w:val="20"/>
        </w:rPr>
      </w:pPr>
    </w:p>
    <w:p w:rsidR="00035927" w:rsidRDefault="00035927" w:rsidP="00E8435B">
      <w:pPr>
        <w:rPr>
          <w:rFonts w:ascii="Cambria" w:hAnsi="Cambria"/>
          <w:sz w:val="20"/>
          <w:szCs w:val="20"/>
        </w:rPr>
      </w:pP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</w:t>
      </w:r>
      <w:r w:rsidR="001456AF">
        <w:rPr>
          <w:rFonts w:ascii="Cambria" w:hAnsi="Cambria"/>
          <w:sz w:val="20"/>
          <w:szCs w:val="20"/>
        </w:rPr>
        <w:t>202</w:t>
      </w:r>
      <w:r w:rsidR="006804C2">
        <w:rPr>
          <w:rFonts w:ascii="Cambria" w:hAnsi="Cambria"/>
          <w:sz w:val="20"/>
          <w:szCs w:val="20"/>
        </w:rPr>
        <w:t>1</w:t>
      </w:r>
      <w:r w:rsidRPr="00C818D6">
        <w:rPr>
          <w:rFonts w:ascii="Cambria" w:hAnsi="Cambria"/>
          <w:sz w:val="20"/>
          <w:szCs w:val="20"/>
        </w:rPr>
        <w:t xml:space="preserve">  г.</w:t>
      </w: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>к Конкурсной документации №</w:t>
      </w:r>
      <w:r w:rsidR="008C01BE">
        <w:rPr>
          <w:rFonts w:ascii="Cambria" w:hAnsi="Cambria"/>
          <w:sz w:val="20"/>
          <w:szCs w:val="20"/>
        </w:rPr>
        <w:t>277-10/08/21</w:t>
      </w: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035927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035927" w:rsidRDefault="00035927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035927" w:rsidRPr="00AA498E" w:rsidRDefault="00035927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035927" w:rsidRDefault="00035927" w:rsidP="005F1791">
      <w:pPr>
        <w:jc w:val="right"/>
        <w:rPr>
          <w:rFonts w:ascii="Cambria" w:hAnsi="Cambria"/>
        </w:rPr>
        <w:sectPr w:rsidR="00035927" w:rsidSect="00035927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035927" w:rsidRPr="00AA498E" w:rsidRDefault="00035927" w:rsidP="005F1791">
      <w:pPr>
        <w:jc w:val="right"/>
        <w:rPr>
          <w:rFonts w:ascii="Cambria" w:hAnsi="Cambria"/>
        </w:rPr>
      </w:pPr>
    </w:p>
    <w:sectPr w:rsidR="00035927" w:rsidRPr="00AA498E" w:rsidSect="00035927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246" w:rsidRDefault="00CE6246" w:rsidP="001D70BD">
      <w:r>
        <w:separator/>
      </w:r>
    </w:p>
  </w:endnote>
  <w:endnote w:type="continuationSeparator" w:id="0">
    <w:p w:rsidR="00CE6246" w:rsidRDefault="00CE6246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246" w:rsidRDefault="00CE6246" w:rsidP="001D70BD">
      <w:r>
        <w:separator/>
      </w:r>
    </w:p>
  </w:footnote>
  <w:footnote w:type="continuationSeparator" w:id="0">
    <w:p w:rsidR="00CE6246" w:rsidRDefault="00CE6246" w:rsidP="001D70BD">
      <w:r>
        <w:continuationSeparator/>
      </w:r>
    </w:p>
  </w:footnote>
  <w:footnote w:id="1">
    <w:p w:rsidR="00035927" w:rsidRDefault="00035927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90DE0"/>
    <w:multiLevelType w:val="multilevel"/>
    <w:tmpl w:val="5ADC1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481"/>
    <w:multiLevelType w:val="hybridMultilevel"/>
    <w:tmpl w:val="F2A6626E"/>
    <w:lvl w:ilvl="0" w:tplc="FCA2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C45DB6"/>
    <w:multiLevelType w:val="multilevel"/>
    <w:tmpl w:val="994A1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B70B3"/>
    <w:multiLevelType w:val="hybridMultilevel"/>
    <w:tmpl w:val="A0148A58"/>
    <w:lvl w:ilvl="0" w:tplc="FCA2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194E7B"/>
    <w:multiLevelType w:val="multilevel"/>
    <w:tmpl w:val="599654D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C3456D"/>
    <w:multiLevelType w:val="hybridMultilevel"/>
    <w:tmpl w:val="6EC624D8"/>
    <w:lvl w:ilvl="0" w:tplc="8354C368">
      <w:start w:val="1"/>
      <w:numFmt w:val="decimal"/>
      <w:lvlText w:val="2.%1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8" w15:restartNumberingAfterBreak="0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713532"/>
    <w:multiLevelType w:val="hybridMultilevel"/>
    <w:tmpl w:val="E65618DC"/>
    <w:lvl w:ilvl="0" w:tplc="8354C36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A94002"/>
    <w:multiLevelType w:val="multilevel"/>
    <w:tmpl w:val="994A1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656B09"/>
    <w:multiLevelType w:val="multilevel"/>
    <w:tmpl w:val="5ADC1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BFE5B37"/>
    <w:multiLevelType w:val="hybridMultilevel"/>
    <w:tmpl w:val="0C488C66"/>
    <w:lvl w:ilvl="0" w:tplc="FCA25E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8" w15:restartNumberingAfterBreak="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6"/>
  </w:num>
  <w:num w:numId="3">
    <w:abstractNumId w:val="23"/>
  </w:num>
  <w:num w:numId="4">
    <w:abstractNumId w:val="24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15"/>
  </w:num>
  <w:num w:numId="10">
    <w:abstractNumId w:val="25"/>
  </w:num>
  <w:num w:numId="11">
    <w:abstractNumId w:val="7"/>
  </w:num>
  <w:num w:numId="12">
    <w:abstractNumId w:val="13"/>
  </w:num>
  <w:num w:numId="13">
    <w:abstractNumId w:val="5"/>
  </w:num>
  <w:num w:numId="14">
    <w:abstractNumId w:val="14"/>
  </w:num>
  <w:num w:numId="15">
    <w:abstractNumId w:val="18"/>
  </w:num>
  <w:num w:numId="16">
    <w:abstractNumId w:val="26"/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27"/>
  </w:num>
  <w:num w:numId="23">
    <w:abstractNumId w:val="21"/>
  </w:num>
  <w:num w:numId="24">
    <w:abstractNumId w:val="2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19"/>
  </w:num>
  <w:num w:numId="29">
    <w:abstractNumId w:val="22"/>
  </w:num>
  <w:num w:numId="30">
    <w:abstractNumId w:val="20"/>
  </w:num>
  <w:num w:numId="31">
    <w:abstractNumId w:val="8"/>
  </w:num>
  <w:num w:numId="32">
    <w:abstractNumId w:val="6"/>
  </w:num>
  <w:num w:numId="33">
    <w:abstractNumId w:val="12"/>
  </w:num>
  <w:num w:numId="34">
    <w:abstractNumId w:val="16"/>
  </w:num>
  <w:num w:numId="35">
    <w:abstractNumId w:val="4"/>
  </w:num>
  <w:num w:numId="36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иямова Лилия Абузяровна">
    <w15:presenceInfo w15:providerId="AD" w15:userId="S-1-5-21-794839527-1697850806-963467187-7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5927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5FA9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B78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6AF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1E3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06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711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40D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46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3D10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7BC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04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44E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4CAA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0AF5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5FF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AE6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4C2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25A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062"/>
    <w:rsid w:val="00795AAC"/>
    <w:rsid w:val="00795BA8"/>
    <w:rsid w:val="00796594"/>
    <w:rsid w:val="00796DC2"/>
    <w:rsid w:val="00797332"/>
    <w:rsid w:val="007975F6"/>
    <w:rsid w:val="00797608"/>
    <w:rsid w:val="00797CAC"/>
    <w:rsid w:val="00797CF6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A7D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1B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772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2B2A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02F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0DCD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3EAD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58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3FD1"/>
    <w:rsid w:val="00AD41AC"/>
    <w:rsid w:val="00AD4BD6"/>
    <w:rsid w:val="00AD507E"/>
    <w:rsid w:val="00AD6367"/>
    <w:rsid w:val="00AD69B2"/>
    <w:rsid w:val="00AD6EE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6E9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57A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3591"/>
    <w:rsid w:val="00C040D8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1A3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53E"/>
    <w:rsid w:val="00CC2E95"/>
    <w:rsid w:val="00CC3956"/>
    <w:rsid w:val="00CC5418"/>
    <w:rsid w:val="00CC69EC"/>
    <w:rsid w:val="00CC6DBA"/>
    <w:rsid w:val="00CC7378"/>
    <w:rsid w:val="00CC79F2"/>
    <w:rsid w:val="00CC7DB3"/>
    <w:rsid w:val="00CD1382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246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55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3EE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80B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67C84"/>
    <w:rsid w:val="00E707D4"/>
    <w:rsid w:val="00E70FF0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B5E31"/>
  <w15:docId w15:val="{4C8310B0-A795-4CD3-B016-D9169057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3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irsanova_nv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4C34-464D-48B1-BE1A-72DDD2F8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27304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Киямова Лилия Абузяровна</cp:lastModifiedBy>
  <cp:revision>3</cp:revision>
  <cp:lastPrinted>2010-09-15T12:33:00Z</cp:lastPrinted>
  <dcterms:created xsi:type="dcterms:W3CDTF">2021-08-11T10:23:00Z</dcterms:created>
  <dcterms:modified xsi:type="dcterms:W3CDTF">2021-08-11T10:24:00Z</dcterms:modified>
</cp:coreProperties>
</file>